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678AFE9B"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ԲԱՑ </w:t>
      </w:r>
      <w:r w:rsidR="004E1503" w:rsidRPr="00A71D81">
        <w:rPr>
          <w:rFonts w:ascii="GHEA Grapalat" w:hAnsi="GHEA Grapalat"/>
          <w:i w:val="0"/>
          <w:lang w:val="af-ZA"/>
        </w:rPr>
        <w:t>ՄՐՑՈՒՅԹ</w:t>
      </w:r>
      <w:r w:rsidRPr="00A71D81">
        <w:rPr>
          <w:rFonts w:ascii="GHEA Grapalat" w:hAnsi="GHEA Grapalat"/>
          <w:i w:val="0"/>
          <w:lang w:val="af-ZA"/>
        </w:rPr>
        <w:t>Ի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A66CAB1"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911925" w:rsidRPr="00911925">
        <w:rPr>
          <w:rFonts w:ascii="GHEA Grapalat" w:hAnsi="GHEA Grapalat"/>
          <w:i w:val="0"/>
          <w:lang w:val="af-ZA"/>
        </w:rPr>
        <w:t xml:space="preserve">22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A5246">
        <w:rPr>
          <w:rFonts w:ascii="GHEA Grapalat" w:hAnsi="GHEA Grapalat"/>
          <w:i w:val="0"/>
          <w:lang w:val="en-US"/>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4A15AD">
        <w:rPr>
          <w:rFonts w:ascii="GHEA Grapalat" w:hAnsi="GHEA Grapalat"/>
          <w:i w:val="0"/>
          <w:color w:val="FF0000"/>
          <w:lang w:val="af-ZA"/>
        </w:rPr>
        <w:t>24</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11925">
        <w:rPr>
          <w:rFonts w:ascii="GHEA Grapalat" w:hAnsi="GHEA Grapalat"/>
          <w:i w:val="0"/>
          <w:lang w:val="ru-RU"/>
        </w:rPr>
        <w:t>թիվ</w:t>
      </w:r>
      <w:r w:rsidR="00911925" w:rsidRPr="00911925">
        <w:rPr>
          <w:rFonts w:ascii="GHEA Grapalat" w:hAnsi="GHEA Grapalat"/>
          <w:i w:val="0"/>
          <w:lang w:val="af-ZA"/>
        </w:rPr>
        <w:t xml:space="preserve">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18288B1"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11925">
        <w:rPr>
          <w:rFonts w:ascii="GHEA Grapalat" w:hAnsi="GHEA Grapalat"/>
          <w:i w:val="0"/>
          <w:lang w:val="ru-RU"/>
        </w:rPr>
        <w:t>ՖՄՀԴ</w:t>
      </w:r>
      <w:r w:rsidR="00911925" w:rsidRPr="00911925">
        <w:rPr>
          <w:rFonts w:ascii="GHEA Grapalat" w:hAnsi="GHEA Grapalat"/>
          <w:i w:val="0"/>
          <w:lang w:val="af-ZA"/>
        </w:rPr>
        <w:t>-</w:t>
      </w:r>
      <w:r w:rsidR="00B02A31" w:rsidRPr="00A71D81">
        <w:rPr>
          <w:rFonts w:ascii="GHEA Grapalat" w:hAnsi="GHEA Grapalat"/>
          <w:i w:val="0"/>
          <w:lang w:val="af-ZA"/>
        </w:rPr>
        <w:t>Բ</w:t>
      </w:r>
      <w:r w:rsidR="004E1503" w:rsidRPr="00A71D81">
        <w:rPr>
          <w:rFonts w:ascii="GHEA Grapalat" w:hAnsi="GHEA Grapalat"/>
          <w:i w:val="0"/>
          <w:lang w:val="af-ZA"/>
        </w:rPr>
        <w:t>Մ</w:t>
      </w:r>
      <w:r w:rsidR="00012347" w:rsidRPr="00A71D81">
        <w:rPr>
          <w:rFonts w:ascii="GHEA Grapalat" w:hAnsi="GHEA Grapalat"/>
          <w:i w:val="0"/>
          <w:lang w:val="af-ZA"/>
        </w:rPr>
        <w:t>ԱՊ</w:t>
      </w:r>
      <w:r w:rsidR="00B02A31" w:rsidRPr="00A71D81">
        <w:rPr>
          <w:rFonts w:ascii="GHEA Grapalat" w:hAnsi="GHEA Grapalat"/>
          <w:i w:val="0"/>
          <w:lang w:val="af-ZA"/>
        </w:rPr>
        <w:t>ՁԲ</w:t>
      </w:r>
      <w:r w:rsidR="00911925" w:rsidRPr="00911925">
        <w:rPr>
          <w:rFonts w:ascii="GHEA Grapalat" w:hAnsi="GHEA Grapalat"/>
          <w:i w:val="0"/>
          <w:lang w:val="af-ZA"/>
        </w:rPr>
        <w:t>-23/1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0043C4C6" w14:textId="379AAE3D"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911925">
        <w:rPr>
          <w:rFonts w:ascii="GHEA Grapalat" w:hAnsi="GHEA Grapalat"/>
          <w:i w:val="0"/>
          <w:lang w:val="ru-RU"/>
        </w:rPr>
        <w:t>ԵՊՀ</w:t>
      </w:r>
      <w:r w:rsidR="00911925" w:rsidRPr="00911925">
        <w:rPr>
          <w:rFonts w:ascii="GHEA Grapalat" w:hAnsi="GHEA Grapalat"/>
          <w:i w:val="0"/>
          <w:lang w:val="af-ZA"/>
        </w:rPr>
        <w:t>-</w:t>
      </w:r>
      <w:r w:rsidR="00911925">
        <w:rPr>
          <w:rFonts w:ascii="GHEA Grapalat" w:hAnsi="GHEA Grapalat"/>
          <w:i w:val="0"/>
          <w:lang w:val="ru-RU"/>
        </w:rPr>
        <w:t>ին</w:t>
      </w:r>
      <w:r w:rsidR="00911925" w:rsidRPr="00911925">
        <w:rPr>
          <w:rFonts w:ascii="GHEA Grapalat" w:hAnsi="GHEA Grapalat"/>
          <w:i w:val="0"/>
          <w:lang w:val="af-ZA"/>
        </w:rPr>
        <w:t xml:space="preserve"> </w:t>
      </w:r>
      <w:r w:rsidR="00911925">
        <w:rPr>
          <w:rFonts w:ascii="GHEA Grapalat" w:hAnsi="GHEA Grapalat"/>
          <w:i w:val="0"/>
          <w:lang w:val="ru-RU"/>
        </w:rPr>
        <w:t>առընթեր</w:t>
      </w:r>
      <w:r w:rsidR="00911925" w:rsidRPr="00911925">
        <w:rPr>
          <w:rFonts w:ascii="GHEA Grapalat" w:hAnsi="GHEA Grapalat"/>
          <w:i w:val="0"/>
          <w:lang w:val="af-ZA"/>
        </w:rPr>
        <w:t xml:space="preserve"> </w:t>
      </w:r>
      <w:r w:rsidR="00911925">
        <w:rPr>
          <w:rFonts w:ascii="GHEA Grapalat" w:hAnsi="GHEA Grapalat"/>
          <w:i w:val="0"/>
          <w:lang w:val="ru-RU"/>
        </w:rPr>
        <w:t>Ա</w:t>
      </w:r>
      <w:r w:rsidR="00911925" w:rsidRPr="00911925">
        <w:rPr>
          <w:rFonts w:ascii="GHEA Grapalat" w:hAnsi="GHEA Grapalat"/>
          <w:i w:val="0"/>
          <w:lang w:val="af-ZA"/>
        </w:rPr>
        <w:t xml:space="preserve">. </w:t>
      </w:r>
      <w:r w:rsidR="00911925">
        <w:rPr>
          <w:rFonts w:ascii="GHEA Grapalat" w:hAnsi="GHEA Grapalat"/>
          <w:i w:val="0"/>
          <w:lang w:val="ru-RU"/>
        </w:rPr>
        <w:t>Շահինյանի</w:t>
      </w:r>
      <w:r w:rsidR="00911925" w:rsidRPr="00911925">
        <w:rPr>
          <w:rFonts w:ascii="GHEA Grapalat" w:hAnsi="GHEA Grapalat"/>
          <w:i w:val="0"/>
          <w:lang w:val="af-ZA"/>
        </w:rPr>
        <w:t xml:space="preserve"> </w:t>
      </w:r>
      <w:r w:rsidR="00911925">
        <w:rPr>
          <w:rFonts w:ascii="GHEA Grapalat" w:hAnsi="GHEA Grapalat"/>
          <w:i w:val="0"/>
          <w:lang w:val="ru-RU"/>
        </w:rPr>
        <w:t>անվան</w:t>
      </w:r>
      <w:r w:rsidR="00911925" w:rsidRPr="00911925">
        <w:rPr>
          <w:rFonts w:ascii="GHEA Grapalat" w:hAnsi="GHEA Grapalat"/>
          <w:i w:val="0"/>
          <w:lang w:val="af-ZA"/>
        </w:rPr>
        <w:t xml:space="preserve"> </w:t>
      </w:r>
      <w:r w:rsidR="00911925">
        <w:rPr>
          <w:rFonts w:ascii="GHEA Grapalat" w:hAnsi="GHEA Grapalat"/>
          <w:i w:val="0"/>
          <w:lang w:val="ru-RU"/>
        </w:rPr>
        <w:t>ֆիզիկամաթեմատիկական</w:t>
      </w:r>
      <w:r w:rsidR="00911925" w:rsidRPr="00911925">
        <w:rPr>
          <w:rFonts w:ascii="GHEA Grapalat" w:hAnsi="GHEA Grapalat"/>
          <w:i w:val="0"/>
          <w:lang w:val="af-ZA"/>
        </w:rPr>
        <w:t xml:space="preserve"> </w:t>
      </w:r>
      <w:r w:rsidR="00911925">
        <w:rPr>
          <w:rFonts w:ascii="GHEA Grapalat" w:hAnsi="GHEA Grapalat"/>
          <w:i w:val="0"/>
          <w:lang w:val="ru-RU"/>
        </w:rPr>
        <w:t>հատուկ</w:t>
      </w:r>
      <w:r w:rsidR="00911925" w:rsidRPr="00911925">
        <w:rPr>
          <w:rFonts w:ascii="GHEA Grapalat" w:hAnsi="GHEA Grapalat"/>
          <w:i w:val="0"/>
          <w:lang w:val="af-ZA"/>
        </w:rPr>
        <w:t xml:space="preserve"> </w:t>
      </w:r>
      <w:r w:rsidR="00911925">
        <w:rPr>
          <w:rFonts w:ascii="GHEA Grapalat" w:hAnsi="GHEA Grapalat"/>
          <w:i w:val="0"/>
          <w:lang w:val="ru-RU"/>
        </w:rPr>
        <w:t>դպրոց</w:t>
      </w:r>
      <w:r w:rsidR="00911925" w:rsidRPr="00911925">
        <w:rPr>
          <w:rFonts w:ascii="GHEA Grapalat" w:hAnsi="GHEA Grapalat"/>
          <w:i w:val="0"/>
          <w:lang w:val="af-ZA"/>
        </w:rPr>
        <w:t xml:space="preserve"> </w:t>
      </w:r>
      <w:r w:rsidR="00911925">
        <w:rPr>
          <w:rFonts w:ascii="GHEA Grapalat" w:hAnsi="GHEA Grapalat"/>
          <w:i w:val="0"/>
          <w:lang w:val="ru-RU"/>
        </w:rPr>
        <w:t>ՊՈԱԿ</w:t>
      </w:r>
      <w:r w:rsidR="00911925" w:rsidRPr="00911925">
        <w:rPr>
          <w:rFonts w:ascii="GHEA Grapalat" w:hAnsi="GHEA Grapalat"/>
          <w:i w:val="0"/>
          <w:lang w:val="af-ZA"/>
        </w:rPr>
        <w:t>-</w:t>
      </w:r>
      <w:r w:rsidR="00911925">
        <w:rPr>
          <w:rFonts w:ascii="GHEA Grapalat" w:hAnsi="GHEA Grapalat"/>
          <w:i w:val="0"/>
          <w:lang w:val="ru-RU"/>
        </w:rPr>
        <w:t>ը</w:t>
      </w:r>
      <w:r w:rsidRPr="00A71D81">
        <w:rPr>
          <w:rFonts w:ascii="GHEA Grapalat" w:hAnsi="GHEA Grapalat"/>
          <w:i w:val="0"/>
          <w:lang w:val="af-ZA"/>
        </w:rPr>
        <w:t>, որը գտնվում է</w:t>
      </w:r>
      <w:r w:rsidR="00911925" w:rsidRPr="00911925">
        <w:rPr>
          <w:rFonts w:ascii="GHEA Grapalat" w:hAnsi="GHEA Grapalat"/>
          <w:i w:val="0"/>
          <w:lang w:val="af-ZA"/>
        </w:rPr>
        <w:t xml:space="preserve"> </w:t>
      </w:r>
      <w:r w:rsidR="00911925">
        <w:rPr>
          <w:rFonts w:ascii="GHEA Grapalat" w:hAnsi="GHEA Grapalat"/>
          <w:i w:val="0"/>
          <w:lang w:val="ru-RU"/>
        </w:rPr>
        <w:t>Երևան</w:t>
      </w:r>
      <w:r w:rsidR="00911925" w:rsidRPr="00911925">
        <w:rPr>
          <w:rFonts w:ascii="GHEA Grapalat" w:hAnsi="GHEA Grapalat"/>
          <w:i w:val="0"/>
          <w:lang w:val="af-ZA"/>
        </w:rPr>
        <w:t xml:space="preserve">-37, </w:t>
      </w:r>
      <w:r w:rsidR="00911925">
        <w:rPr>
          <w:rFonts w:ascii="GHEA Grapalat" w:hAnsi="GHEA Grapalat"/>
          <w:i w:val="0"/>
          <w:lang w:val="ru-RU"/>
        </w:rPr>
        <w:t>Ազատության</w:t>
      </w:r>
      <w:r w:rsidR="00911925" w:rsidRPr="00911925">
        <w:rPr>
          <w:rFonts w:ascii="GHEA Grapalat" w:hAnsi="GHEA Grapalat"/>
          <w:i w:val="0"/>
          <w:lang w:val="af-ZA"/>
        </w:rPr>
        <w:t xml:space="preserve"> 2-</w:t>
      </w:r>
      <w:r w:rsidR="00911925">
        <w:rPr>
          <w:rFonts w:ascii="GHEA Grapalat" w:hAnsi="GHEA Grapalat"/>
          <w:i w:val="0"/>
          <w:lang w:val="ru-RU"/>
        </w:rPr>
        <w:t>րդ</w:t>
      </w:r>
      <w:r w:rsidR="00911925" w:rsidRPr="00911925">
        <w:rPr>
          <w:rFonts w:ascii="GHEA Grapalat" w:hAnsi="GHEA Grapalat"/>
          <w:i w:val="0"/>
          <w:lang w:val="af-ZA"/>
        </w:rPr>
        <w:t xml:space="preserve"> </w:t>
      </w:r>
      <w:r w:rsidR="00911925">
        <w:rPr>
          <w:rFonts w:ascii="GHEA Grapalat" w:hAnsi="GHEA Grapalat"/>
          <w:i w:val="0"/>
          <w:lang w:val="ru-RU"/>
        </w:rPr>
        <w:t>նրբանցք</w:t>
      </w:r>
      <w:r w:rsidR="00911925" w:rsidRPr="00911925">
        <w:rPr>
          <w:rFonts w:ascii="GHEA Grapalat" w:hAnsi="GHEA Grapalat"/>
          <w:i w:val="0"/>
          <w:lang w:val="af-ZA"/>
        </w:rPr>
        <w:t xml:space="preserve">, </w:t>
      </w:r>
      <w:r w:rsidR="00911925">
        <w:rPr>
          <w:rFonts w:ascii="GHEA Grapalat" w:hAnsi="GHEA Grapalat"/>
          <w:i w:val="0"/>
          <w:lang w:val="ru-RU"/>
        </w:rPr>
        <w:t>թիվ</w:t>
      </w:r>
      <w:r w:rsidR="00911925" w:rsidRPr="00911925">
        <w:rPr>
          <w:rFonts w:ascii="GHEA Grapalat" w:hAnsi="GHEA Grapalat"/>
          <w:i w:val="0"/>
          <w:lang w:val="af-ZA"/>
        </w:rPr>
        <w:t xml:space="preserve"> 9 </w:t>
      </w:r>
      <w:r w:rsidRPr="00A71D81">
        <w:rPr>
          <w:rFonts w:ascii="GHEA Grapalat" w:hAnsi="GHEA Grapalat"/>
          <w:i w:val="0"/>
          <w:lang w:val="af-ZA"/>
        </w:rPr>
        <w:t>հասցեում,</w:t>
      </w:r>
    </w:p>
    <w:p w14:paraId="3C69EF9E" w14:textId="77777777"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բաց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F599BB1"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11925">
        <w:rPr>
          <w:rFonts w:ascii="GHEA Grapalat" w:hAnsi="GHEA Grapalat"/>
          <w:i w:val="0"/>
          <w:lang w:val="ru-RU"/>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FBE6C37"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4127D7BB"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11925">
        <w:rPr>
          <w:rFonts w:ascii="GHEA Grapalat" w:hAnsi="GHEA Grapalat"/>
          <w:i w:val="0"/>
          <w:lang w:val="ru-RU"/>
        </w:rPr>
        <w:t>Երևան</w:t>
      </w:r>
      <w:r w:rsidR="00911925" w:rsidRPr="00911925">
        <w:rPr>
          <w:rFonts w:ascii="GHEA Grapalat" w:hAnsi="GHEA Grapalat"/>
          <w:i w:val="0"/>
          <w:lang w:val="af-ZA"/>
        </w:rPr>
        <w:t xml:space="preserve">-37, </w:t>
      </w:r>
      <w:r w:rsidR="00911925">
        <w:rPr>
          <w:rFonts w:ascii="GHEA Grapalat" w:hAnsi="GHEA Grapalat"/>
          <w:i w:val="0"/>
          <w:lang w:val="ru-RU"/>
        </w:rPr>
        <w:t>Ազատության</w:t>
      </w:r>
      <w:r w:rsidR="00911925" w:rsidRPr="00911925">
        <w:rPr>
          <w:rFonts w:ascii="GHEA Grapalat" w:hAnsi="GHEA Grapalat"/>
          <w:i w:val="0"/>
          <w:lang w:val="af-ZA"/>
        </w:rPr>
        <w:t xml:space="preserve"> 2-</w:t>
      </w:r>
      <w:r w:rsidR="00911925">
        <w:rPr>
          <w:rFonts w:ascii="GHEA Grapalat" w:hAnsi="GHEA Grapalat"/>
          <w:i w:val="0"/>
          <w:lang w:val="ru-RU"/>
        </w:rPr>
        <w:t>րդ</w:t>
      </w:r>
      <w:r w:rsidR="00911925" w:rsidRPr="00911925">
        <w:rPr>
          <w:rFonts w:ascii="GHEA Grapalat" w:hAnsi="GHEA Grapalat"/>
          <w:i w:val="0"/>
          <w:lang w:val="af-ZA"/>
        </w:rPr>
        <w:t xml:space="preserve"> </w:t>
      </w:r>
      <w:r w:rsidR="00911925">
        <w:rPr>
          <w:rFonts w:ascii="GHEA Grapalat" w:hAnsi="GHEA Grapalat"/>
          <w:i w:val="0"/>
          <w:lang w:val="ru-RU"/>
        </w:rPr>
        <w:t>նրբանցք</w:t>
      </w:r>
      <w:r w:rsidR="00911925" w:rsidRPr="00911925">
        <w:rPr>
          <w:rFonts w:ascii="GHEA Grapalat" w:hAnsi="GHEA Grapalat"/>
          <w:i w:val="0"/>
          <w:lang w:val="af-ZA"/>
        </w:rPr>
        <w:t xml:space="preserve">, </w:t>
      </w:r>
      <w:r w:rsidR="00911925">
        <w:rPr>
          <w:rFonts w:ascii="GHEA Grapalat" w:hAnsi="GHEA Grapalat"/>
          <w:i w:val="0"/>
          <w:lang w:val="ru-RU"/>
        </w:rPr>
        <w:t>թիվ</w:t>
      </w:r>
      <w:r w:rsidR="00911925" w:rsidRPr="00911925">
        <w:rPr>
          <w:rFonts w:ascii="GHEA Grapalat" w:hAnsi="GHEA Grapalat"/>
          <w:i w:val="0"/>
          <w:lang w:val="af-ZA"/>
        </w:rPr>
        <w:t xml:space="preserve"> 9</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061617C0"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911925" w:rsidRPr="00911925">
        <w:rPr>
          <w:rFonts w:ascii="GHEA Grapalat" w:hAnsi="GHEA Grapalat"/>
          <w:i w:val="0"/>
          <w:u w:val="single"/>
          <w:lang w:val="af-ZA"/>
        </w:rPr>
        <w:t>8</w:t>
      </w:r>
      <w:r w:rsidR="00332EE7" w:rsidRPr="00A71D81">
        <w:rPr>
          <w:rFonts w:ascii="GHEA Grapalat" w:hAnsi="GHEA Grapalat"/>
          <w:i w:val="0"/>
          <w:lang w:val="af-ZA"/>
        </w:rPr>
        <w:t xml:space="preserve">-րդ օրվա ժամը </w:t>
      </w:r>
      <w:r w:rsidR="00911925" w:rsidRPr="00911925">
        <w:rPr>
          <w:rFonts w:ascii="GHEA Grapalat" w:hAnsi="GHEA Grapalat"/>
          <w:i w:val="0"/>
          <w:u w:val="single"/>
          <w:lang w:val="af-ZA"/>
        </w:rPr>
        <w:t>11.00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7AFABC9" w:rsidR="00332EE7" w:rsidRPr="00911925" w:rsidRDefault="00332EE7" w:rsidP="00332EE7">
      <w:pPr>
        <w:pStyle w:val="a3"/>
        <w:spacing w:line="240" w:lineRule="auto"/>
        <w:ind w:firstLine="708"/>
        <w:rPr>
          <w:rFonts w:ascii="GHEA Grapalat" w:hAnsi="GHEA Grapalat"/>
          <w:i w:val="0"/>
          <w:color w:val="FF0000"/>
          <w:lang w:val="af-ZA"/>
        </w:rPr>
      </w:pPr>
      <w:r w:rsidRPr="00911925">
        <w:rPr>
          <w:rFonts w:ascii="GHEA Grapalat" w:hAnsi="GHEA Grapalat"/>
          <w:i w:val="0"/>
          <w:color w:val="FF0000"/>
          <w:lang w:val="af-ZA"/>
        </w:rPr>
        <w:t xml:space="preserve">Հայտերի բացումը տեղի կունենա </w:t>
      </w:r>
      <w:r w:rsidR="00911925" w:rsidRPr="00911925">
        <w:rPr>
          <w:rFonts w:ascii="GHEA Grapalat" w:hAnsi="GHEA Grapalat"/>
          <w:i w:val="0"/>
          <w:color w:val="FF0000"/>
          <w:lang w:val="ru-RU"/>
        </w:rPr>
        <w:t>Երևան</w:t>
      </w:r>
      <w:r w:rsidR="00911925" w:rsidRPr="00911925">
        <w:rPr>
          <w:rFonts w:ascii="GHEA Grapalat" w:hAnsi="GHEA Grapalat"/>
          <w:i w:val="0"/>
          <w:color w:val="FF0000"/>
          <w:lang w:val="af-ZA"/>
        </w:rPr>
        <w:t xml:space="preserve">-37, </w:t>
      </w:r>
      <w:r w:rsidR="00911925" w:rsidRPr="00911925">
        <w:rPr>
          <w:rFonts w:ascii="GHEA Grapalat" w:hAnsi="GHEA Grapalat"/>
          <w:i w:val="0"/>
          <w:color w:val="FF0000"/>
          <w:lang w:val="ru-RU"/>
        </w:rPr>
        <w:t>Ազատության</w:t>
      </w:r>
      <w:r w:rsidR="00911925" w:rsidRPr="00911925">
        <w:rPr>
          <w:rFonts w:ascii="GHEA Grapalat" w:hAnsi="GHEA Grapalat"/>
          <w:i w:val="0"/>
          <w:color w:val="FF0000"/>
          <w:lang w:val="af-ZA"/>
        </w:rPr>
        <w:t xml:space="preserve"> 2-</w:t>
      </w:r>
      <w:r w:rsidR="00911925" w:rsidRPr="00911925">
        <w:rPr>
          <w:rFonts w:ascii="GHEA Grapalat" w:hAnsi="GHEA Grapalat"/>
          <w:i w:val="0"/>
          <w:color w:val="FF0000"/>
          <w:lang w:val="ru-RU"/>
        </w:rPr>
        <w:t>րդ</w:t>
      </w:r>
      <w:r w:rsidR="00911925" w:rsidRPr="00911925">
        <w:rPr>
          <w:rFonts w:ascii="GHEA Grapalat" w:hAnsi="GHEA Grapalat"/>
          <w:i w:val="0"/>
          <w:color w:val="FF0000"/>
          <w:lang w:val="af-ZA"/>
        </w:rPr>
        <w:t xml:space="preserve"> </w:t>
      </w:r>
      <w:r w:rsidR="00911925" w:rsidRPr="00911925">
        <w:rPr>
          <w:rFonts w:ascii="GHEA Grapalat" w:hAnsi="GHEA Grapalat"/>
          <w:i w:val="0"/>
          <w:color w:val="FF0000"/>
          <w:lang w:val="ru-RU"/>
        </w:rPr>
        <w:t>նրբանցք</w:t>
      </w:r>
      <w:r w:rsidR="00911925" w:rsidRPr="00911925">
        <w:rPr>
          <w:rFonts w:ascii="GHEA Grapalat" w:hAnsi="GHEA Grapalat"/>
          <w:i w:val="0"/>
          <w:color w:val="FF0000"/>
          <w:lang w:val="af-ZA"/>
        </w:rPr>
        <w:t xml:space="preserve">, </w:t>
      </w:r>
      <w:r w:rsidR="00911925" w:rsidRPr="00911925">
        <w:rPr>
          <w:rFonts w:ascii="GHEA Grapalat" w:hAnsi="GHEA Grapalat"/>
          <w:i w:val="0"/>
          <w:color w:val="FF0000"/>
          <w:lang w:val="ru-RU"/>
        </w:rPr>
        <w:t>թիվ</w:t>
      </w:r>
      <w:r w:rsidR="00911925" w:rsidRPr="00911925">
        <w:rPr>
          <w:rFonts w:ascii="GHEA Grapalat" w:hAnsi="GHEA Grapalat"/>
          <w:i w:val="0"/>
          <w:color w:val="FF0000"/>
          <w:lang w:val="af-ZA"/>
        </w:rPr>
        <w:t xml:space="preserve"> 9 </w:t>
      </w:r>
      <w:r w:rsidR="003A5246">
        <w:rPr>
          <w:rFonts w:ascii="GHEA Grapalat" w:hAnsi="GHEA Grapalat"/>
          <w:i w:val="0"/>
          <w:color w:val="FF0000"/>
          <w:lang w:val="af-ZA"/>
        </w:rPr>
        <w:t xml:space="preserve">հասցեում,  «2022»թ. </w:t>
      </w:r>
      <w:r w:rsidRPr="00911925">
        <w:rPr>
          <w:rFonts w:ascii="GHEA Grapalat" w:hAnsi="GHEA Grapalat"/>
          <w:i w:val="0"/>
          <w:color w:val="FF0000"/>
          <w:lang w:val="af-ZA"/>
        </w:rPr>
        <w:t xml:space="preserve">« </w:t>
      </w:r>
      <w:r w:rsidR="003A5246">
        <w:rPr>
          <w:rFonts w:ascii="GHEA Grapalat" w:hAnsi="GHEA Grapalat"/>
          <w:i w:val="0"/>
          <w:color w:val="FF0000"/>
          <w:lang w:val="af-ZA"/>
        </w:rPr>
        <w:t>դեկտեմբերի</w:t>
      </w:r>
      <w:r w:rsidRPr="00911925">
        <w:rPr>
          <w:rFonts w:ascii="GHEA Grapalat" w:hAnsi="GHEA Grapalat"/>
          <w:i w:val="0"/>
          <w:color w:val="FF0000"/>
          <w:lang w:val="af-ZA"/>
        </w:rPr>
        <w:t xml:space="preserve">» « </w:t>
      </w:r>
      <w:r w:rsidR="004A15AD">
        <w:rPr>
          <w:rFonts w:ascii="GHEA Grapalat" w:hAnsi="GHEA Grapalat"/>
          <w:i w:val="0"/>
          <w:color w:val="FF0000"/>
          <w:lang w:val="af-ZA"/>
        </w:rPr>
        <w:t>1</w:t>
      </w:r>
      <w:r w:rsidRPr="00911925">
        <w:rPr>
          <w:rFonts w:ascii="GHEA Grapalat" w:hAnsi="GHEA Grapalat"/>
          <w:i w:val="0"/>
          <w:color w:val="FF0000"/>
          <w:lang w:val="af-ZA"/>
        </w:rPr>
        <w:t xml:space="preserve">» -ին ժամը  </w:t>
      </w:r>
      <w:r w:rsidR="00911925" w:rsidRPr="00911925">
        <w:rPr>
          <w:rFonts w:ascii="GHEA Grapalat" w:hAnsi="GHEA Grapalat"/>
          <w:i w:val="0"/>
          <w:color w:val="FF0000"/>
          <w:lang w:val="af-ZA"/>
        </w:rPr>
        <w:t>11.00</w:t>
      </w:r>
      <w:r w:rsidRPr="00911925">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F52E966"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11925" w:rsidRPr="00911925">
        <w:rPr>
          <w:rFonts w:ascii="GHEA Grapalat" w:hAnsi="GHEA Grapalat"/>
          <w:i w:val="0"/>
          <w:u w:val="single"/>
          <w:lang w:val="hy-AM"/>
        </w:rPr>
        <w:t>Թերեզա Մոսիկյան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1F025640" w:rsidR="00754697" w:rsidRPr="00911925"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11925" w:rsidRPr="00911925">
        <w:rPr>
          <w:rFonts w:ascii="GHEA Grapalat" w:hAnsi="GHEA Grapalat"/>
          <w:i w:val="0"/>
          <w:u w:val="single"/>
          <w:lang w:val="af-ZA"/>
        </w:rPr>
        <w:t>010-20-</w:t>
      </w:r>
      <w:r w:rsidR="003A5246">
        <w:rPr>
          <w:rFonts w:ascii="GHEA Grapalat" w:hAnsi="GHEA Grapalat"/>
          <w:i w:val="0"/>
          <w:u w:val="single"/>
          <w:lang w:val="af-ZA"/>
        </w:rPr>
        <w:t>08</w:t>
      </w:r>
      <w:r w:rsidR="00911925" w:rsidRPr="00911925">
        <w:rPr>
          <w:rFonts w:ascii="GHEA Grapalat" w:hAnsi="GHEA Grapalat"/>
          <w:i w:val="0"/>
          <w:u w:val="single"/>
          <w:lang w:val="af-ZA"/>
        </w:rPr>
        <w:t>-</w:t>
      </w:r>
      <w:r w:rsidR="003A5246">
        <w:rPr>
          <w:rFonts w:ascii="GHEA Grapalat" w:hAnsi="GHEA Grapalat"/>
          <w:i w:val="0"/>
          <w:u w:val="single"/>
          <w:lang w:val="af-ZA"/>
        </w:rPr>
        <w:t>49</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10C9EE6D" w:rsidR="00754697" w:rsidRPr="00911925" w:rsidRDefault="00754697" w:rsidP="00EF3662">
      <w:pPr>
        <w:pStyle w:val="a3"/>
        <w:spacing w:line="240" w:lineRule="auto"/>
        <w:rPr>
          <w:rFonts w:ascii="GHEA Grapalat" w:hAnsi="GHEA Grapalat"/>
          <w:i w:val="0"/>
          <w:color w:val="FF000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3A5246">
        <w:rPr>
          <w:rFonts w:ascii="GHEA Grapalat" w:hAnsi="GHEA Grapalat"/>
          <w:i w:val="0"/>
          <w:color w:val="FF0000"/>
          <w:u w:val="single"/>
          <w:lang w:val="af-ZA"/>
        </w:rPr>
        <w:t>terezamosikyan@mail.ru</w:t>
      </w:r>
    </w:p>
    <w:p w14:paraId="5A566AEE" w14:textId="77777777" w:rsidR="003A5246" w:rsidRDefault="003A5246" w:rsidP="00911925">
      <w:pPr>
        <w:pStyle w:val="a3"/>
        <w:spacing w:line="240" w:lineRule="auto"/>
        <w:ind w:firstLine="0"/>
        <w:jc w:val="left"/>
        <w:rPr>
          <w:rFonts w:ascii="GHEA Grapalat" w:hAnsi="GHEA Grapalat"/>
          <w:i w:val="0"/>
          <w:lang w:val="af-ZA"/>
        </w:rPr>
      </w:pPr>
    </w:p>
    <w:p w14:paraId="0AFE5CCE" w14:textId="2C2D2E19" w:rsidR="009F18D0" w:rsidRPr="00A71D81" w:rsidRDefault="00754697" w:rsidP="00911925">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11925">
        <w:rPr>
          <w:rFonts w:ascii="GHEA Grapalat" w:hAnsi="GHEA Grapalat"/>
          <w:i w:val="0"/>
          <w:lang w:val="af-ZA"/>
        </w:rPr>
        <w:t>`</w:t>
      </w:r>
      <w:r w:rsidR="009F18D0" w:rsidRPr="00A71D81">
        <w:rPr>
          <w:rFonts w:ascii="GHEA Grapalat" w:hAnsi="GHEA Grapalat"/>
          <w:i w:val="0"/>
          <w:lang w:val="af-ZA"/>
        </w:rPr>
        <w:t xml:space="preserve"> </w:t>
      </w:r>
      <w:r w:rsidR="00911925">
        <w:rPr>
          <w:rFonts w:ascii="GHEA Grapalat" w:hAnsi="GHEA Grapalat"/>
          <w:i w:val="0"/>
          <w:lang w:val="ru-RU"/>
        </w:rPr>
        <w:t>ԵՊՀ</w:t>
      </w:r>
      <w:r w:rsidR="00911925" w:rsidRPr="00911925">
        <w:rPr>
          <w:rFonts w:ascii="GHEA Grapalat" w:hAnsi="GHEA Grapalat"/>
          <w:i w:val="0"/>
          <w:lang w:val="af-ZA"/>
        </w:rPr>
        <w:t>-</w:t>
      </w:r>
      <w:r w:rsidR="00911925">
        <w:rPr>
          <w:rFonts w:ascii="GHEA Grapalat" w:hAnsi="GHEA Grapalat"/>
          <w:i w:val="0"/>
          <w:lang w:val="ru-RU"/>
        </w:rPr>
        <w:t>ին</w:t>
      </w:r>
      <w:r w:rsidR="00911925" w:rsidRPr="00911925">
        <w:rPr>
          <w:rFonts w:ascii="GHEA Grapalat" w:hAnsi="GHEA Grapalat"/>
          <w:i w:val="0"/>
          <w:lang w:val="af-ZA"/>
        </w:rPr>
        <w:t xml:space="preserve"> </w:t>
      </w:r>
      <w:r w:rsidR="00911925">
        <w:rPr>
          <w:rFonts w:ascii="GHEA Grapalat" w:hAnsi="GHEA Grapalat"/>
          <w:i w:val="0"/>
          <w:lang w:val="ru-RU"/>
        </w:rPr>
        <w:t>առընթեր</w:t>
      </w:r>
      <w:r w:rsidR="00911925" w:rsidRPr="00911925">
        <w:rPr>
          <w:rFonts w:ascii="GHEA Grapalat" w:hAnsi="GHEA Grapalat"/>
          <w:i w:val="0"/>
          <w:lang w:val="af-ZA"/>
        </w:rPr>
        <w:t xml:space="preserve"> </w:t>
      </w:r>
      <w:r w:rsidR="00911925">
        <w:rPr>
          <w:rFonts w:ascii="GHEA Grapalat" w:hAnsi="GHEA Grapalat"/>
          <w:i w:val="0"/>
          <w:lang w:val="ru-RU"/>
        </w:rPr>
        <w:t>Ա</w:t>
      </w:r>
      <w:r w:rsidR="00911925" w:rsidRPr="00911925">
        <w:rPr>
          <w:rFonts w:ascii="GHEA Grapalat" w:hAnsi="GHEA Grapalat"/>
          <w:i w:val="0"/>
          <w:lang w:val="af-ZA"/>
        </w:rPr>
        <w:t xml:space="preserve">. </w:t>
      </w:r>
      <w:r w:rsidR="00911925">
        <w:rPr>
          <w:rFonts w:ascii="GHEA Grapalat" w:hAnsi="GHEA Grapalat"/>
          <w:i w:val="0"/>
          <w:lang w:val="ru-RU"/>
        </w:rPr>
        <w:t>Շահինյանի</w:t>
      </w:r>
      <w:r w:rsidR="00911925" w:rsidRPr="00911925">
        <w:rPr>
          <w:rFonts w:ascii="GHEA Grapalat" w:hAnsi="GHEA Grapalat"/>
          <w:i w:val="0"/>
          <w:lang w:val="af-ZA"/>
        </w:rPr>
        <w:t xml:space="preserve"> </w:t>
      </w:r>
      <w:r w:rsidR="00911925">
        <w:rPr>
          <w:rFonts w:ascii="GHEA Grapalat" w:hAnsi="GHEA Grapalat"/>
          <w:i w:val="0"/>
          <w:lang w:val="ru-RU"/>
        </w:rPr>
        <w:t>անվան</w:t>
      </w:r>
      <w:r w:rsidR="00911925" w:rsidRPr="00911925">
        <w:rPr>
          <w:rFonts w:ascii="GHEA Grapalat" w:hAnsi="GHEA Grapalat"/>
          <w:i w:val="0"/>
          <w:lang w:val="af-ZA"/>
        </w:rPr>
        <w:t xml:space="preserve"> </w:t>
      </w:r>
      <w:r w:rsidR="00911925">
        <w:rPr>
          <w:rFonts w:ascii="GHEA Grapalat" w:hAnsi="GHEA Grapalat"/>
          <w:i w:val="0"/>
          <w:lang w:val="ru-RU"/>
        </w:rPr>
        <w:t>ֆիզիկամաթեմատիկական</w:t>
      </w:r>
      <w:r w:rsidR="00911925" w:rsidRPr="00911925">
        <w:rPr>
          <w:rFonts w:ascii="GHEA Grapalat" w:hAnsi="GHEA Grapalat"/>
          <w:i w:val="0"/>
          <w:lang w:val="af-ZA"/>
        </w:rPr>
        <w:t xml:space="preserve"> </w:t>
      </w:r>
      <w:r w:rsidR="00911925">
        <w:rPr>
          <w:rFonts w:ascii="GHEA Grapalat" w:hAnsi="GHEA Grapalat"/>
          <w:i w:val="0"/>
          <w:lang w:val="ru-RU"/>
        </w:rPr>
        <w:t>հատուկ</w:t>
      </w:r>
      <w:r w:rsidR="00911925" w:rsidRPr="00911925">
        <w:rPr>
          <w:rFonts w:ascii="GHEA Grapalat" w:hAnsi="GHEA Grapalat"/>
          <w:i w:val="0"/>
          <w:lang w:val="af-ZA"/>
        </w:rPr>
        <w:t xml:space="preserve"> </w:t>
      </w:r>
      <w:r w:rsidR="00911925">
        <w:rPr>
          <w:rFonts w:ascii="GHEA Grapalat" w:hAnsi="GHEA Grapalat"/>
          <w:i w:val="0"/>
          <w:lang w:val="ru-RU"/>
        </w:rPr>
        <w:t>դպրոց</w:t>
      </w:r>
      <w:r w:rsidR="00911925" w:rsidRPr="00911925">
        <w:rPr>
          <w:rFonts w:ascii="GHEA Grapalat" w:hAnsi="GHEA Grapalat"/>
          <w:i w:val="0"/>
          <w:lang w:val="af-ZA"/>
        </w:rPr>
        <w:t xml:space="preserve"> </w:t>
      </w:r>
      <w:r w:rsidR="00911925">
        <w:rPr>
          <w:rFonts w:ascii="GHEA Grapalat" w:hAnsi="GHEA Grapalat"/>
          <w:i w:val="0"/>
          <w:lang w:val="ru-RU"/>
        </w:rPr>
        <w:t>ՊՈԱԿ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2DBEE17A" w14:textId="77777777" w:rsidR="00646EE6" w:rsidRDefault="00646EE6" w:rsidP="003A5246">
      <w:pPr>
        <w:pStyle w:val="aa"/>
        <w:ind w:right="-7" w:firstLine="567"/>
        <w:jc w:val="center"/>
        <w:rPr>
          <w:rFonts w:ascii="GHEA Grapalat" w:hAnsi="GHEA Grapalat" w:cs="Sylfaen"/>
          <w:i/>
          <w:sz w:val="22"/>
          <w:lang w:val="af-ZA"/>
        </w:rPr>
      </w:pPr>
    </w:p>
    <w:p w14:paraId="0EDCCE3B" w14:textId="77777777" w:rsidR="00646EE6" w:rsidRDefault="00646EE6" w:rsidP="003A5246">
      <w:pPr>
        <w:pStyle w:val="aa"/>
        <w:ind w:right="-7" w:firstLine="567"/>
        <w:jc w:val="center"/>
        <w:rPr>
          <w:rFonts w:ascii="GHEA Grapalat" w:hAnsi="GHEA Grapalat" w:cs="Sylfaen"/>
          <w:i/>
          <w:sz w:val="22"/>
          <w:lang w:val="af-ZA"/>
        </w:rPr>
      </w:pPr>
    </w:p>
    <w:p w14:paraId="47E056CB" w14:textId="77777777" w:rsidR="00646EE6" w:rsidRDefault="00646EE6" w:rsidP="003A5246">
      <w:pPr>
        <w:pStyle w:val="aa"/>
        <w:ind w:right="-7" w:firstLine="567"/>
        <w:jc w:val="center"/>
        <w:rPr>
          <w:rFonts w:ascii="GHEA Grapalat" w:hAnsi="GHEA Grapalat" w:cs="Sylfaen"/>
          <w:i/>
          <w:sz w:val="22"/>
          <w:lang w:val="af-ZA"/>
        </w:rPr>
      </w:pPr>
    </w:p>
    <w:p w14:paraId="046E8DC8" w14:textId="77777777" w:rsidR="00646EE6" w:rsidRDefault="00646EE6" w:rsidP="003A5246">
      <w:pPr>
        <w:pStyle w:val="aa"/>
        <w:ind w:right="-7" w:firstLine="567"/>
        <w:jc w:val="center"/>
        <w:rPr>
          <w:rFonts w:ascii="GHEA Grapalat" w:hAnsi="GHEA Grapalat" w:cs="Sylfaen"/>
          <w:i/>
          <w:sz w:val="22"/>
          <w:lang w:val="af-ZA"/>
        </w:rPr>
      </w:pPr>
    </w:p>
    <w:p w14:paraId="68832D37" w14:textId="77777777" w:rsidR="00285CE1" w:rsidRDefault="00285CE1" w:rsidP="003A5246">
      <w:pPr>
        <w:pStyle w:val="aa"/>
        <w:ind w:right="-7" w:firstLine="567"/>
        <w:jc w:val="center"/>
        <w:rPr>
          <w:rFonts w:ascii="GHEA Grapalat" w:hAnsi="GHEA Grapalat" w:cs="Sylfaen"/>
          <w:i/>
          <w:sz w:val="22"/>
          <w:lang w:val="af-ZA"/>
        </w:rPr>
      </w:pPr>
    </w:p>
    <w:p w14:paraId="3BADAF93" w14:textId="77777777" w:rsidR="003A5246" w:rsidRDefault="003A5246" w:rsidP="003A5246">
      <w:pPr>
        <w:pStyle w:val="aa"/>
        <w:ind w:right="-7" w:firstLine="567"/>
        <w:jc w:val="center"/>
        <w:rPr>
          <w:rFonts w:ascii="GHEA Grapalat" w:hAnsi="GHEA Grapalat" w:cs="Sylfaen"/>
          <w:i/>
          <w:sz w:val="22"/>
          <w:lang w:val="af-ZA"/>
        </w:rPr>
      </w:pPr>
      <w:r>
        <w:rPr>
          <w:rFonts w:ascii="GHEA Grapalat" w:hAnsi="GHEA Grapalat" w:cs="Sylfaen"/>
          <w:i/>
          <w:sz w:val="22"/>
          <w:lang w:val="af-ZA"/>
        </w:rPr>
        <w:t>NOTICE</w:t>
      </w:r>
    </w:p>
    <w:p w14:paraId="11357A63" w14:textId="77777777" w:rsidR="003A5246" w:rsidRDefault="003A5246" w:rsidP="003A5246">
      <w:pPr>
        <w:pStyle w:val="aa"/>
        <w:ind w:right="-7" w:firstLine="567"/>
        <w:jc w:val="center"/>
        <w:rPr>
          <w:rFonts w:ascii="GHEA Grapalat" w:hAnsi="GHEA Grapalat" w:cs="Sylfaen"/>
          <w:i/>
          <w:sz w:val="22"/>
          <w:lang w:val="af-ZA"/>
        </w:rPr>
      </w:pPr>
      <w:r>
        <w:rPr>
          <w:rFonts w:ascii="GHEA Grapalat" w:hAnsi="GHEA Grapalat" w:cs="Sylfaen"/>
          <w:i/>
          <w:sz w:val="22"/>
          <w:lang w:val="af-ZA"/>
        </w:rPr>
        <w:t xml:space="preserve">ON </w:t>
      </w:r>
      <w:r w:rsidRPr="0000755B">
        <w:rPr>
          <w:rFonts w:ascii="Arial Armenian" w:hAnsi="Arial Armenian"/>
          <w:color w:val="FF0000"/>
        </w:rPr>
        <w:t>OPEN TENDER</w:t>
      </w:r>
    </w:p>
    <w:p w14:paraId="4BA4F597" w14:textId="2705E448" w:rsidR="003A5246" w:rsidRDefault="003A5246" w:rsidP="003A5246">
      <w:pPr>
        <w:pStyle w:val="aa"/>
        <w:ind w:right="-7" w:firstLine="567"/>
        <w:jc w:val="center"/>
        <w:rPr>
          <w:rFonts w:ascii="GHEA Grapalat" w:hAnsi="GHEA Grapalat" w:cs="Sylfaen"/>
          <w:i/>
          <w:sz w:val="22"/>
          <w:lang w:val="af-ZA"/>
        </w:rPr>
      </w:pPr>
      <w:r>
        <w:rPr>
          <w:rFonts w:ascii="GHEA Grapalat" w:hAnsi="GHEA Grapalat" w:cs="Sylfaen"/>
          <w:i/>
          <w:sz w:val="22"/>
          <w:lang w:val="af-ZA"/>
        </w:rPr>
        <w:t xml:space="preserve">This text of the notice is approved by decision of the </w:t>
      </w:r>
      <w:r w:rsidRPr="0000755B">
        <w:rPr>
          <w:rFonts w:ascii="Arial Armenian" w:hAnsi="Arial Armenian"/>
          <w:color w:val="FF0000"/>
        </w:rPr>
        <w:t xml:space="preserve">Open Tender </w:t>
      </w:r>
      <w:r>
        <w:rPr>
          <w:rFonts w:ascii="GHEA Grapalat" w:hAnsi="GHEA Grapalat" w:cs="Sylfaen"/>
          <w:i/>
          <w:sz w:val="22"/>
          <w:lang w:val="af-ZA"/>
        </w:rPr>
        <w:t xml:space="preserve">Commission "number 1 of the decision" of </w:t>
      </w:r>
      <w:r>
        <w:rPr>
          <w:rFonts w:ascii="GHEA Grapalat" w:hAnsi="GHEA Grapalat" w:cs="Sylfaen"/>
          <w:i/>
          <w:color w:val="FF0000"/>
          <w:sz w:val="22"/>
          <w:lang w:val="af-ZA"/>
        </w:rPr>
        <w:t>" 2</w:t>
      </w:r>
      <w:r w:rsidR="004A15AD">
        <w:rPr>
          <w:rFonts w:ascii="GHEA Grapalat" w:hAnsi="GHEA Grapalat" w:cs="Sylfaen"/>
          <w:i/>
          <w:color w:val="FF0000"/>
          <w:sz w:val="22"/>
          <w:lang w:val="af-ZA"/>
        </w:rPr>
        <w:t>4</w:t>
      </w:r>
      <w:r>
        <w:rPr>
          <w:rFonts w:ascii="GHEA Grapalat" w:hAnsi="GHEA Grapalat" w:cs="Sylfaen"/>
          <w:i/>
          <w:color w:val="FF0000"/>
          <w:sz w:val="22"/>
          <w:lang w:val="af-ZA"/>
        </w:rPr>
        <w:t xml:space="preserve">  " "November" of 2022</w:t>
      </w:r>
      <w:r>
        <w:rPr>
          <w:rFonts w:ascii="GHEA Grapalat" w:hAnsi="GHEA Grapalat" w:cs="Sylfaen"/>
          <w:i/>
          <w:color w:val="FF0000"/>
          <w:sz w:val="22"/>
        </w:rPr>
        <w:t xml:space="preserve"> </w:t>
      </w:r>
      <w:r>
        <w:rPr>
          <w:rFonts w:ascii="GHEA Grapalat" w:hAnsi="GHEA Grapalat" w:cs="Sylfaen"/>
          <w:i/>
          <w:sz w:val="22"/>
          <w:lang w:val="af-ZA"/>
        </w:rPr>
        <w:t>and is published pursuant to Article 27 of the Law of the Republic of Armenia "On procurement"</w:t>
      </w:r>
    </w:p>
    <w:p w14:paraId="126E8297" w14:textId="57A8D5A0" w:rsidR="003A5246" w:rsidRDefault="003A5246" w:rsidP="003A5246">
      <w:pPr>
        <w:pStyle w:val="aa"/>
        <w:ind w:right="-7" w:firstLine="567"/>
        <w:jc w:val="center"/>
        <w:rPr>
          <w:rFonts w:ascii="GHEA Grapalat" w:hAnsi="GHEA Grapalat" w:cs="Sylfaen"/>
          <w:i/>
          <w:sz w:val="22"/>
          <w:lang w:val="af-ZA"/>
        </w:rPr>
      </w:pPr>
      <w:r>
        <w:rPr>
          <w:rFonts w:ascii="GHEA Grapalat" w:hAnsi="GHEA Grapalat" w:cs="Sylfaen"/>
          <w:i/>
          <w:sz w:val="22"/>
          <w:lang w:val="af-ZA"/>
        </w:rPr>
        <w:t xml:space="preserve">Code of the </w:t>
      </w:r>
      <w:r w:rsidRPr="0000755B">
        <w:rPr>
          <w:rFonts w:ascii="Arial Armenian" w:hAnsi="Arial Armenian"/>
          <w:color w:val="FF0000"/>
        </w:rPr>
        <w:t xml:space="preserve">Open Tender </w:t>
      </w:r>
      <w:r w:rsidRPr="00CA2548">
        <w:rPr>
          <w:rFonts w:ascii="GHEA Grapalat" w:hAnsi="GHEA Grapalat"/>
          <w:i/>
          <w:color w:val="FF0000"/>
          <w:lang w:val="af-ZA"/>
        </w:rPr>
        <w:t>ՖՄՀԴ-ԲՄԱՊՁԲ</w:t>
      </w:r>
      <w:r>
        <w:rPr>
          <w:rFonts w:ascii="GHEA Grapalat" w:hAnsi="GHEA Grapalat"/>
          <w:i/>
          <w:color w:val="FF0000"/>
          <w:lang w:val="af-ZA"/>
        </w:rPr>
        <w:t>-</w:t>
      </w:r>
      <w:r w:rsidRPr="00CA2548">
        <w:rPr>
          <w:rFonts w:ascii="GHEA Grapalat" w:hAnsi="GHEA Grapalat"/>
          <w:i/>
          <w:color w:val="FF0000"/>
          <w:lang w:val="af-ZA"/>
        </w:rPr>
        <w:t>2</w:t>
      </w:r>
      <w:r>
        <w:rPr>
          <w:rFonts w:ascii="GHEA Grapalat" w:hAnsi="GHEA Grapalat"/>
          <w:i/>
          <w:color w:val="FF0000"/>
          <w:lang w:val="af-ZA"/>
        </w:rPr>
        <w:t>3</w:t>
      </w:r>
      <w:r w:rsidRPr="00CA2548">
        <w:rPr>
          <w:rFonts w:ascii="GHEA Grapalat" w:hAnsi="GHEA Grapalat"/>
          <w:i/>
          <w:color w:val="FF0000"/>
          <w:lang w:val="af-ZA"/>
        </w:rPr>
        <w:t>/1</w:t>
      </w:r>
      <w:r w:rsidRPr="00AE2768">
        <w:rPr>
          <w:rFonts w:ascii="GHEA Grapalat" w:hAnsi="GHEA Grapalat"/>
          <w:i/>
          <w:u w:val="single"/>
          <w:lang w:val="af-ZA"/>
        </w:rPr>
        <w:t xml:space="preserve">     </w:t>
      </w:r>
    </w:p>
    <w:p w14:paraId="3494A170" w14:textId="77777777" w:rsidR="003A5246" w:rsidRDefault="003A5246" w:rsidP="003A5246">
      <w:pPr>
        <w:pStyle w:val="aa"/>
        <w:ind w:right="-7" w:firstLine="567"/>
        <w:jc w:val="right"/>
        <w:rPr>
          <w:rFonts w:ascii="GHEA Grapalat" w:hAnsi="GHEA Grapalat" w:cs="Sylfaen"/>
          <w:i/>
          <w:sz w:val="22"/>
          <w:lang w:val="af-ZA"/>
        </w:rPr>
      </w:pPr>
    </w:p>
    <w:p w14:paraId="45022393" w14:textId="77777777" w:rsidR="003A5246" w:rsidRDefault="003A5246" w:rsidP="003A5246">
      <w:pPr>
        <w:pStyle w:val="aa"/>
        <w:spacing w:after="0"/>
        <w:ind w:right="-7" w:firstLine="567"/>
        <w:jc w:val="both"/>
        <w:rPr>
          <w:rFonts w:ascii="GHEA Grapalat" w:hAnsi="GHEA Grapalat" w:cs="Sylfaen"/>
          <w:i/>
          <w:color w:val="FF0000"/>
          <w:sz w:val="22"/>
          <w:lang w:val="af-ZA"/>
        </w:rPr>
      </w:pPr>
      <w:r>
        <w:rPr>
          <w:rFonts w:ascii="GHEA Grapalat" w:hAnsi="GHEA Grapalat" w:cs="Sylfaen"/>
          <w:i/>
          <w:sz w:val="22"/>
          <w:lang w:val="af-ZA"/>
        </w:rPr>
        <w:t xml:space="preserve">The contracting authority </w:t>
      </w:r>
      <w:r>
        <w:rPr>
          <w:rFonts w:ascii="GHEA Grapalat" w:hAnsi="GHEA Grapalat" w:cs="Sylfaen"/>
          <w:i/>
          <w:color w:val="FF0000"/>
          <w:sz w:val="22"/>
          <w:lang w:val="af-ZA"/>
        </w:rPr>
        <w:t xml:space="preserve">« Physics and Mathematics specialized school after A. Shahinyan </w:t>
      </w:r>
    </w:p>
    <w:p w14:paraId="7E1B88BA" w14:textId="77777777" w:rsidR="003A5246" w:rsidRDefault="003A5246" w:rsidP="003A5246">
      <w:pPr>
        <w:pStyle w:val="aa"/>
        <w:spacing w:after="0"/>
        <w:ind w:right="-7" w:firstLine="567"/>
        <w:jc w:val="both"/>
        <w:rPr>
          <w:rFonts w:ascii="GHEA Grapalat" w:hAnsi="GHEA Grapalat" w:cs="Sylfaen"/>
          <w:i/>
          <w:sz w:val="22"/>
          <w:lang w:val="af-ZA"/>
        </w:rPr>
      </w:pPr>
      <w:r>
        <w:rPr>
          <w:rFonts w:ascii="GHEA Grapalat" w:hAnsi="GHEA Grapalat" w:cs="Sylfaen"/>
          <w:i/>
          <w:color w:val="FF0000"/>
          <w:sz w:val="22"/>
          <w:lang w:val="af-ZA"/>
        </w:rPr>
        <w:t xml:space="preserve">(attached to Yerevan State University)» SNPO:, located at the following address: Yerevan, 0037, ave. Azatutyan, 2nd lane, b.9 </w:t>
      </w:r>
      <w:r>
        <w:rPr>
          <w:rFonts w:ascii="GHEA Grapalat" w:hAnsi="GHEA Grapalat" w:cs="Sylfaen"/>
          <w:i/>
          <w:sz w:val="22"/>
          <w:lang w:val="af-ZA"/>
        </w:rPr>
        <w:t>gives notice for a open tender which shall be carried out in one stage.</w:t>
      </w:r>
    </w:p>
    <w:p w14:paraId="01594EF8" w14:textId="77777777" w:rsidR="003A5246" w:rsidRDefault="003A5246" w:rsidP="003A5246">
      <w:pPr>
        <w:pStyle w:val="aa"/>
        <w:spacing w:after="0"/>
        <w:ind w:right="-7" w:firstLine="567"/>
        <w:jc w:val="both"/>
        <w:rPr>
          <w:rFonts w:ascii="GHEA Grapalat" w:hAnsi="GHEA Grapalat" w:cs="Sylfaen"/>
          <w:i/>
          <w:sz w:val="22"/>
          <w:lang w:val="hy-AM"/>
        </w:rPr>
      </w:pPr>
      <w:r>
        <w:rPr>
          <w:rFonts w:ascii="GHEA Grapalat" w:hAnsi="GHEA Grapalat" w:cs="Sylfaen"/>
          <w:i/>
          <w:sz w:val="22"/>
          <w:lang w:val="af-ZA"/>
        </w:rPr>
        <w:t xml:space="preserve">The bidder selected based on the results of the open tender will be proposed, in a prescribed manner, to conclude a contract for supply of obtaining </w:t>
      </w:r>
      <w:r>
        <w:rPr>
          <w:rFonts w:ascii="GHEA Grapalat" w:hAnsi="GHEA Grapalat" w:cs="Sylfaen"/>
          <w:i/>
          <w:color w:val="FF0000"/>
          <w:sz w:val="22"/>
          <w:lang w:val="af-ZA"/>
        </w:rPr>
        <w:t>food</w:t>
      </w:r>
      <w:r>
        <w:rPr>
          <w:rFonts w:ascii="GHEA Grapalat" w:hAnsi="GHEA Grapalat" w:cs="Sylfaen"/>
          <w:i/>
          <w:sz w:val="22"/>
          <w:lang w:val="af-ZA"/>
        </w:rPr>
        <w:t xml:space="preserve"> (hereinafter referred to as "the contract"). </w:t>
      </w:r>
    </w:p>
    <w:p w14:paraId="5A373C43" w14:textId="77777777" w:rsidR="003A5246" w:rsidRDefault="003A5246" w:rsidP="003A5246">
      <w:pPr>
        <w:pStyle w:val="aa"/>
        <w:spacing w:after="0"/>
        <w:ind w:right="-7" w:firstLine="567"/>
        <w:jc w:val="both"/>
        <w:rPr>
          <w:rFonts w:ascii="GHEA Grapalat" w:hAnsi="GHEA Grapalat" w:cs="Sylfaen"/>
          <w:i/>
          <w:sz w:val="22"/>
          <w:lang w:val="af-ZA"/>
        </w:rPr>
      </w:pPr>
      <w:r>
        <w:rPr>
          <w:rFonts w:ascii="GHEA Grapalat" w:hAnsi="GHEA Grapalat" w:cs="Sylfaen"/>
          <w:i/>
          <w:sz w:val="22"/>
          <w:lang w:val="af-ZA"/>
        </w:rPr>
        <w:t>Pursuant to Article 7 of the Law of the Republic of Armenia "On procurement", any person, irrespective of the fact of being a foreign natural person, an organisation or a stateless person, shall have equal right to participate in this open tender.</w:t>
      </w:r>
    </w:p>
    <w:p w14:paraId="140FAAB7" w14:textId="77777777" w:rsidR="003A5246" w:rsidRDefault="003A5246" w:rsidP="003A5246">
      <w:pPr>
        <w:pStyle w:val="aa"/>
        <w:spacing w:after="0"/>
        <w:ind w:right="-7" w:firstLine="567"/>
        <w:jc w:val="both"/>
        <w:rPr>
          <w:rFonts w:ascii="GHEA Grapalat" w:hAnsi="GHEA Grapalat" w:cs="Sylfaen"/>
          <w:i/>
          <w:sz w:val="22"/>
          <w:lang w:val="af-ZA"/>
        </w:rPr>
      </w:pPr>
      <w:r>
        <w:rPr>
          <w:rFonts w:ascii="GHEA Grapalat" w:hAnsi="GHEA Grapalat" w:cs="Sylfaen"/>
          <w:i/>
          <w:sz w:val="22"/>
          <w:lang w:val="af-ZA"/>
        </w:rPr>
        <w:t>The qualification criteria for the persons ineligible to participate in the open tender, as well as for bidders, and the documents to be submitted for the evaluation of those criteria shall be established by the invitation for this procedure.</w:t>
      </w:r>
    </w:p>
    <w:p w14:paraId="3814DB4A" w14:textId="77777777" w:rsidR="003A5246" w:rsidRDefault="003A5246" w:rsidP="003A5246">
      <w:pPr>
        <w:pStyle w:val="aa"/>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32D7130" w14:textId="77777777" w:rsidR="003A5246" w:rsidRDefault="003A5246" w:rsidP="003A5246">
      <w:pPr>
        <w:pStyle w:val="aa"/>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For receiving the hard copy of the invitation for the open tender, it is necessary to apply to the contracting authority </w:t>
      </w:r>
      <w:r w:rsidRPr="00242052">
        <w:rPr>
          <w:rFonts w:ascii="GHEA Grapalat" w:hAnsi="GHEA Grapalat" w:cs="Sylfaen"/>
          <w:i/>
          <w:color w:val="FF0000"/>
          <w:sz w:val="22"/>
          <w:lang w:val="af-ZA"/>
        </w:rPr>
        <w:t>by</w:t>
      </w:r>
      <w:r>
        <w:rPr>
          <w:rFonts w:ascii="GHEA Grapalat" w:hAnsi="GHEA Grapalat" w:cs="Sylfaen"/>
          <w:i/>
          <w:sz w:val="22"/>
          <w:lang w:val="af-ZA"/>
        </w:rPr>
        <w:t xml:space="preserve"> </w:t>
      </w:r>
      <w:r w:rsidRPr="00694A0C">
        <w:rPr>
          <w:rFonts w:ascii="GHEA Grapalat" w:hAnsi="GHEA Grapalat" w:cs="Sylfaen"/>
          <w:i/>
          <w:color w:val="FF0000"/>
          <w:sz w:val="22"/>
          <w:lang w:val="af-ZA"/>
        </w:rPr>
        <w:t>11:00</w:t>
      </w:r>
      <w:r>
        <w:rPr>
          <w:rFonts w:ascii="GHEA Grapalat" w:hAnsi="GHEA Grapalat" w:cs="Sylfaen"/>
          <w:i/>
          <w:sz w:val="22"/>
          <w:lang w:val="af-ZA"/>
        </w:rPr>
        <w:t xml:space="preserve"> </w:t>
      </w:r>
      <w:r w:rsidRPr="00242052">
        <w:rPr>
          <w:rFonts w:ascii="GHEA Grapalat" w:hAnsi="GHEA Grapalat" w:cs="Sylfaen"/>
          <w:i/>
          <w:color w:val="FF0000"/>
          <w:sz w:val="22"/>
          <w:lang w:val="af-ZA"/>
        </w:rPr>
        <w:t xml:space="preserve">o'clock </w:t>
      </w:r>
      <w:r w:rsidRPr="00242052">
        <w:rPr>
          <w:rFonts w:ascii="GHEA Grapalat" w:hAnsi="GHEA Grapalat" w:cs="Sylfaen"/>
          <w:i/>
          <w:color w:val="FF0000"/>
          <w:sz w:val="22"/>
          <w:lang w:val="hy-AM"/>
        </w:rPr>
        <w:t>until the 7</w:t>
      </w:r>
      <w:r w:rsidRPr="00242052">
        <w:rPr>
          <w:rFonts w:ascii="GHEA Grapalat" w:hAnsi="GHEA Grapalat" w:cs="Sylfaen"/>
          <w:i/>
          <w:color w:val="FF0000"/>
          <w:sz w:val="22"/>
          <w:vertAlign w:val="superscript"/>
          <w:lang w:val="hy-AM"/>
        </w:rPr>
        <w:t>th</w:t>
      </w:r>
      <w:r w:rsidRPr="00242052">
        <w:rPr>
          <w:rFonts w:ascii="GHEA Grapalat" w:hAnsi="GHEA Grapalat" w:cs="Sylfaen"/>
          <w:i/>
          <w:color w:val="FF0000"/>
          <w:sz w:val="22"/>
          <w:lang w:val="hy-AM"/>
        </w:rPr>
        <w:t xml:space="preserve"> day counted from the day of the publication of the announcement</w:t>
      </w:r>
      <w:r w:rsidRPr="00242052">
        <w:rPr>
          <w:rFonts w:ascii="GHEA Grapalat" w:hAnsi="GHEA Grapalat" w:cs="Sylfaen"/>
          <w:i/>
          <w:color w:val="FF0000"/>
          <w:sz w:val="22"/>
          <w:lang w:val="af-ZA"/>
        </w:rPr>
        <w:t>.</w:t>
      </w:r>
      <w:r>
        <w:rPr>
          <w:rFonts w:ascii="GHEA Grapalat" w:hAnsi="GHEA Grapalat" w:cs="Sylfaen"/>
          <w:i/>
          <w:sz w:val="22"/>
          <w:lang w:val="af-ZA"/>
        </w:rPr>
        <w:t>Moreover, an application in writing must be submitted to the contracting authority for receiving the hard copy of the invitation. The contracting authority shall ensure the free of charge provision of the hard copy of the invitation.</w:t>
      </w:r>
    </w:p>
    <w:p w14:paraId="515C06F8" w14:textId="77777777" w:rsidR="003A5246" w:rsidRDefault="003A5246" w:rsidP="003A5246">
      <w:pPr>
        <w:pStyle w:val="aa"/>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2842B57" w14:textId="77777777" w:rsidR="003A5246" w:rsidRDefault="003A5246" w:rsidP="003A5246">
      <w:pPr>
        <w:pStyle w:val="aa"/>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Failure to receive the invitation shall not limit the bidder's right to participate in this procedure. </w:t>
      </w:r>
    </w:p>
    <w:p w14:paraId="337F7AE1" w14:textId="77777777" w:rsidR="003A5246" w:rsidRDefault="003A5246" w:rsidP="003A5246">
      <w:pPr>
        <w:pStyle w:val="aa"/>
        <w:spacing w:after="0"/>
        <w:ind w:right="-7" w:firstLine="567"/>
        <w:jc w:val="both"/>
        <w:rPr>
          <w:rFonts w:ascii="GHEA Grapalat" w:hAnsi="GHEA Grapalat" w:cs="Sylfaen"/>
          <w:i/>
          <w:sz w:val="22"/>
          <w:lang w:val="af-ZA"/>
        </w:rPr>
      </w:pPr>
      <w:r>
        <w:rPr>
          <w:rFonts w:ascii="GHEA Grapalat" w:hAnsi="GHEA Grapalat" w:cs="Sylfaen"/>
          <w:i/>
          <w:sz w:val="22"/>
          <w:lang w:val="af-ZA"/>
        </w:rPr>
        <w:t>The bids for the open tender must be submitted to the following address:</w:t>
      </w:r>
      <w:r>
        <w:rPr>
          <w:rFonts w:ascii="GHEA Grapalat" w:hAnsi="GHEA Grapalat" w:cs="Sylfaen"/>
          <w:i/>
          <w:color w:val="FF0000"/>
          <w:sz w:val="22"/>
          <w:lang w:val="af-ZA"/>
        </w:rPr>
        <w:t xml:space="preserve"> Yerevan, 0037, ave. Azatutyan, 2nd lane, b.9 in hard copy, by</w:t>
      </w:r>
      <w:r>
        <w:rPr>
          <w:rFonts w:ascii="GHEA Grapalat" w:hAnsi="GHEA Grapalat" w:cs="Sylfaen"/>
          <w:i/>
          <w:sz w:val="22"/>
          <w:lang w:val="af-ZA"/>
        </w:rPr>
        <w:t xml:space="preserve"> </w:t>
      </w:r>
      <w:r w:rsidRPr="00694A0C">
        <w:rPr>
          <w:rFonts w:ascii="GHEA Grapalat" w:hAnsi="GHEA Grapalat" w:cs="Sylfaen"/>
          <w:i/>
          <w:color w:val="FF0000"/>
          <w:sz w:val="22"/>
          <w:lang w:val="af-ZA"/>
        </w:rPr>
        <w:t>11:00</w:t>
      </w:r>
      <w:r>
        <w:rPr>
          <w:rFonts w:ascii="GHEA Grapalat" w:hAnsi="GHEA Grapalat" w:cs="Sylfaen"/>
          <w:i/>
          <w:sz w:val="22"/>
          <w:lang w:val="af-ZA"/>
        </w:rPr>
        <w:t xml:space="preserve"> </w:t>
      </w:r>
      <w:r w:rsidRPr="00242052">
        <w:rPr>
          <w:rFonts w:ascii="GHEA Grapalat" w:hAnsi="GHEA Grapalat" w:cs="Sylfaen"/>
          <w:i/>
          <w:color w:val="FF0000"/>
          <w:sz w:val="22"/>
          <w:lang w:val="af-ZA"/>
        </w:rPr>
        <w:t xml:space="preserve">o'clock </w:t>
      </w:r>
      <w:r w:rsidRPr="00242052">
        <w:rPr>
          <w:rFonts w:ascii="GHEA Grapalat" w:hAnsi="GHEA Grapalat" w:cs="Sylfaen"/>
          <w:i/>
          <w:color w:val="FF0000"/>
          <w:sz w:val="22"/>
          <w:lang w:val="hy-AM"/>
        </w:rPr>
        <w:t>until the 7</w:t>
      </w:r>
      <w:r w:rsidRPr="00242052">
        <w:rPr>
          <w:rFonts w:ascii="GHEA Grapalat" w:hAnsi="GHEA Grapalat" w:cs="Sylfaen"/>
          <w:i/>
          <w:color w:val="FF0000"/>
          <w:sz w:val="22"/>
          <w:vertAlign w:val="superscript"/>
          <w:lang w:val="hy-AM"/>
        </w:rPr>
        <w:t>th</w:t>
      </w:r>
      <w:r w:rsidRPr="00242052">
        <w:rPr>
          <w:rFonts w:ascii="GHEA Grapalat" w:hAnsi="GHEA Grapalat" w:cs="Sylfaen"/>
          <w:i/>
          <w:color w:val="FF0000"/>
          <w:sz w:val="22"/>
          <w:lang w:val="hy-AM"/>
        </w:rPr>
        <w:t xml:space="preserve"> day counted from the day of the publication of the announcement</w:t>
      </w:r>
      <w:r w:rsidRPr="00242052">
        <w:rPr>
          <w:rFonts w:ascii="GHEA Grapalat" w:hAnsi="GHEA Grapalat" w:cs="Sylfaen"/>
          <w:i/>
          <w:color w:val="FF0000"/>
          <w:sz w:val="22"/>
          <w:lang w:val="af-ZA"/>
        </w:rPr>
        <w:t>.</w:t>
      </w:r>
      <w:r>
        <w:rPr>
          <w:rFonts w:ascii="GHEA Grapalat" w:hAnsi="GHEA Grapalat" w:cs="Sylfaen"/>
          <w:i/>
          <w:sz w:val="22"/>
          <w:lang w:val="af-ZA"/>
        </w:rPr>
        <w:t xml:space="preserve">The bids may, in addition to Armenian, also be submitted in English or Russian. </w:t>
      </w:r>
    </w:p>
    <w:p w14:paraId="3C99CE26" w14:textId="77777777" w:rsidR="003A5246" w:rsidRDefault="003A5246" w:rsidP="003A5246">
      <w:pPr>
        <w:pStyle w:val="aa"/>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The bid opening will take place at the following address: </w:t>
      </w:r>
      <w:r>
        <w:rPr>
          <w:rFonts w:ascii="GHEA Grapalat" w:hAnsi="GHEA Grapalat" w:cs="Sylfaen"/>
          <w:i/>
          <w:color w:val="FF0000"/>
          <w:sz w:val="22"/>
          <w:lang w:val="af-ZA"/>
        </w:rPr>
        <w:t>Yerevan, 0037, ave. Azatutyan, 2nd lane</w:t>
      </w:r>
      <w:r>
        <w:rPr>
          <w:rFonts w:ascii="GHEA Grapalat" w:hAnsi="GHEA Grapalat" w:cs="Sylfaen"/>
          <w:i/>
          <w:sz w:val="22"/>
          <w:lang w:val="af-ZA"/>
        </w:rPr>
        <w:t xml:space="preserve">, </w:t>
      </w:r>
      <w:r>
        <w:rPr>
          <w:rFonts w:ascii="GHEA Grapalat" w:hAnsi="GHEA Grapalat" w:cs="Sylfaen"/>
          <w:i/>
          <w:color w:val="FF0000"/>
          <w:sz w:val="22"/>
          <w:lang w:val="af-ZA"/>
        </w:rPr>
        <w:t>b.9, on</w:t>
      </w:r>
      <w:r>
        <w:rPr>
          <w:rFonts w:ascii="GHEA Grapalat" w:hAnsi="GHEA Grapalat" w:cs="Sylfaen"/>
          <w:i/>
          <w:sz w:val="22"/>
          <w:lang w:val="af-ZA"/>
        </w:rPr>
        <w:t xml:space="preserve"> </w:t>
      </w:r>
      <w:r w:rsidRPr="00242052">
        <w:rPr>
          <w:rFonts w:ascii="GHEA Grapalat" w:hAnsi="GHEA Grapalat" w:cs="Sylfaen"/>
          <w:i/>
          <w:color w:val="FF0000"/>
          <w:sz w:val="22"/>
          <w:lang w:val="hy-AM"/>
        </w:rPr>
        <w:t>the 7</w:t>
      </w:r>
      <w:r w:rsidRPr="00242052">
        <w:rPr>
          <w:rFonts w:ascii="GHEA Grapalat" w:hAnsi="GHEA Grapalat" w:cs="Sylfaen"/>
          <w:i/>
          <w:color w:val="FF0000"/>
          <w:sz w:val="22"/>
          <w:vertAlign w:val="superscript"/>
          <w:lang w:val="hy-AM"/>
        </w:rPr>
        <w:t>th</w:t>
      </w:r>
      <w:r w:rsidRPr="00242052">
        <w:rPr>
          <w:rFonts w:ascii="GHEA Grapalat" w:hAnsi="GHEA Grapalat" w:cs="Sylfaen"/>
          <w:i/>
          <w:color w:val="FF0000"/>
          <w:sz w:val="22"/>
          <w:lang w:val="hy-AM"/>
        </w:rPr>
        <w:t xml:space="preserve"> day counted from the day of the publication of the announcement</w:t>
      </w:r>
      <w:r>
        <w:rPr>
          <w:rFonts w:ascii="GHEA Grapalat" w:hAnsi="GHEA Grapalat" w:cs="Sylfaen"/>
          <w:i/>
          <w:color w:val="FF0000"/>
          <w:sz w:val="22"/>
          <w:lang w:val="hy-AM"/>
        </w:rPr>
        <w:t xml:space="preserve">, </w:t>
      </w:r>
      <w:r>
        <w:rPr>
          <w:rFonts w:ascii="GHEA Grapalat" w:hAnsi="GHEA Grapalat" w:cs="Sylfaen"/>
          <w:i/>
          <w:color w:val="FF0000"/>
          <w:sz w:val="22"/>
          <w:lang w:val="af-ZA"/>
        </w:rPr>
        <w:t>at 11:00 o'clock</w:t>
      </w:r>
      <w:r w:rsidRPr="00242052">
        <w:rPr>
          <w:rFonts w:ascii="GHEA Grapalat" w:hAnsi="GHEA Grapalat" w:cs="Sylfaen"/>
          <w:i/>
          <w:color w:val="FF0000"/>
          <w:sz w:val="22"/>
          <w:lang w:val="af-ZA"/>
        </w:rPr>
        <w:t>.</w:t>
      </w:r>
      <w:r>
        <w:rPr>
          <w:rFonts w:ascii="GHEA Grapalat" w:hAnsi="GHEA Grapalat" w:cs="Sylfaen"/>
          <w:i/>
          <w:sz w:val="22"/>
          <w:lang w:val="af-ZA"/>
        </w:rPr>
        <w:t xml:space="preserve"> </w:t>
      </w:r>
    </w:p>
    <w:p w14:paraId="73865B6C" w14:textId="77777777" w:rsidR="003A5246" w:rsidRDefault="003A5246" w:rsidP="003A5246">
      <w:pPr>
        <w:pStyle w:val="aa"/>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The appeals concerning this procedure must by filed to the Procurement Appeals Board, to the following address: St. 1., Yerevan. The appealing shall be carried out as prescribed by the invitation for this open tender. For filing the appeal, a fee shall be required in the amount of AMD 30 000 (thirty thousand), which must be transferred to the treasury account 900008000482 opened in the name of the Ministry of Finance of the Republic of Armenia. </w:t>
      </w:r>
    </w:p>
    <w:p w14:paraId="046E335A" w14:textId="77777777" w:rsidR="003A5246" w:rsidRDefault="003A5246" w:rsidP="003A5246">
      <w:pPr>
        <w:pStyle w:val="aa"/>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For receiving additional information concerning this notice, you may apply to </w:t>
      </w:r>
      <w:r>
        <w:rPr>
          <w:rFonts w:ascii="GHEA Grapalat" w:hAnsi="GHEA Grapalat" w:cs="Sylfaen"/>
          <w:i/>
          <w:color w:val="FF0000"/>
          <w:sz w:val="22"/>
          <w:lang w:val="af-ZA"/>
        </w:rPr>
        <w:t>Tereza Mosikyan</w:t>
      </w:r>
      <w:r>
        <w:rPr>
          <w:rFonts w:ascii="GHEA Grapalat" w:hAnsi="GHEA Grapalat" w:cs="Sylfaen"/>
          <w:i/>
          <w:sz w:val="22"/>
          <w:lang w:val="af-ZA"/>
        </w:rPr>
        <w:t xml:space="preserve"> Secretary of the Evaluation Commission</w:t>
      </w:r>
    </w:p>
    <w:p w14:paraId="12B4B394" w14:textId="77777777" w:rsidR="003A5246" w:rsidRDefault="003A5246" w:rsidP="003A5246">
      <w:pPr>
        <w:pStyle w:val="aa"/>
        <w:spacing w:after="0"/>
        <w:ind w:right="-7" w:firstLine="567"/>
        <w:jc w:val="both"/>
        <w:rPr>
          <w:rFonts w:ascii="GHEA Grapalat" w:hAnsi="GHEA Grapalat" w:cs="Sylfaen"/>
          <w:i/>
          <w:sz w:val="22"/>
          <w:lang w:val="af-ZA"/>
        </w:rPr>
      </w:pPr>
    </w:p>
    <w:p w14:paraId="3959EADD" w14:textId="77777777" w:rsidR="003A5246" w:rsidRDefault="003A5246" w:rsidP="003A5246">
      <w:pPr>
        <w:pStyle w:val="aa"/>
        <w:spacing w:after="0"/>
        <w:ind w:right="-7" w:firstLine="567"/>
        <w:jc w:val="both"/>
        <w:rPr>
          <w:rFonts w:ascii="GHEA Grapalat" w:hAnsi="GHEA Grapalat" w:cs="Sylfaen"/>
          <w:i/>
          <w:sz w:val="22"/>
          <w:lang w:val="af-ZA"/>
        </w:rPr>
      </w:pPr>
    </w:p>
    <w:p w14:paraId="4993FFAB" w14:textId="7F77B1B1" w:rsidR="003A5246" w:rsidRDefault="003A5246" w:rsidP="003A5246">
      <w:pPr>
        <w:pStyle w:val="aa"/>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Telephone 010-20-08-49, E-mail: </w:t>
      </w:r>
      <w:r w:rsidRPr="00652F6E">
        <w:rPr>
          <w:rFonts w:ascii="GHEA Grapalat" w:hAnsi="GHEA Grapalat"/>
          <w:color w:val="FF0000"/>
          <w:lang w:val="hy-AM"/>
        </w:rPr>
        <w:t>terezamosikyan@mail.ru</w:t>
      </w:r>
    </w:p>
    <w:p w14:paraId="4DC425BA" w14:textId="77777777" w:rsidR="003A5246" w:rsidRDefault="003A5246" w:rsidP="003A5246">
      <w:pPr>
        <w:pStyle w:val="aa"/>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Contracting authority Physics and Mathematics specialized school after A. Shahinyan </w:t>
      </w:r>
    </w:p>
    <w:p w14:paraId="78E82BE8" w14:textId="77777777" w:rsidR="003A5246" w:rsidRDefault="003A5246" w:rsidP="003A5246">
      <w:pPr>
        <w:pStyle w:val="aa"/>
        <w:spacing w:after="0"/>
        <w:ind w:right="-7" w:firstLine="567"/>
        <w:jc w:val="both"/>
        <w:rPr>
          <w:rFonts w:ascii="GHEA Grapalat" w:hAnsi="GHEA Grapalat" w:cs="Sylfaen"/>
          <w:i/>
          <w:sz w:val="22"/>
          <w:lang w:val="hy-AM"/>
        </w:rPr>
      </w:pPr>
      <w:r>
        <w:rPr>
          <w:rFonts w:ascii="GHEA Grapalat" w:hAnsi="GHEA Grapalat" w:cs="Sylfaen"/>
          <w:i/>
          <w:sz w:val="22"/>
          <w:lang w:val="af-ZA"/>
        </w:rPr>
        <w:t>(attached to Yerevan State University)» SNPO</w:t>
      </w:r>
    </w:p>
    <w:p w14:paraId="1EB26CBD" w14:textId="21EFD610" w:rsidR="00037DDE" w:rsidRPr="00A71D81" w:rsidRDefault="003A5246" w:rsidP="00F74E6A">
      <w:pPr>
        <w:pStyle w:val="31"/>
        <w:spacing w:after="240" w:line="240" w:lineRule="auto"/>
        <w:rPr>
          <w:rFonts w:ascii="GHEA Grapalat" w:hAnsi="GHEA Grapalat" w:cs="Sylfaen"/>
          <w:i/>
          <w:sz w:val="22"/>
          <w:lang w:val="af-ZA"/>
        </w:rPr>
      </w:pPr>
      <w:r w:rsidRPr="00745494">
        <w:rPr>
          <w:rFonts w:ascii="GHEA Grapalat" w:hAnsi="GHEA Grapalat" w:cs="Sylfaen"/>
          <w:i/>
          <w:lang w:val="af-ZA"/>
        </w:rPr>
        <w:br w:type="page"/>
      </w:r>
    </w:p>
    <w:p w14:paraId="7917E9D0" w14:textId="08F3E3E1"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A9DEA0B" w:rsidR="00096865" w:rsidRPr="00A71D81" w:rsidRDefault="00911925" w:rsidP="00EF3662">
      <w:pPr>
        <w:pStyle w:val="aa"/>
        <w:spacing w:after="0"/>
        <w:ind w:firstLine="567"/>
        <w:jc w:val="right"/>
        <w:rPr>
          <w:rFonts w:ascii="GHEA Grapalat" w:hAnsi="GHEA Grapalat" w:cs="Sylfaen"/>
          <w:i/>
          <w:sz w:val="20"/>
          <w:szCs w:val="20"/>
          <w:lang w:val="af-ZA"/>
        </w:rPr>
      </w:pPr>
      <w:r>
        <w:rPr>
          <w:rFonts w:ascii="GHEA Grapalat" w:hAnsi="GHEA Grapalat"/>
          <w:i/>
          <w:lang w:val="ru-RU"/>
        </w:rPr>
        <w:t>ՖՄՀԴ</w:t>
      </w:r>
      <w:r w:rsidRPr="00911925">
        <w:rPr>
          <w:rFonts w:ascii="GHEA Grapalat" w:hAnsi="GHEA Grapalat"/>
          <w:i/>
          <w:lang w:val="af-ZA"/>
        </w:rPr>
        <w:t>-</w:t>
      </w:r>
      <w:r w:rsidRPr="00A71D81">
        <w:rPr>
          <w:rFonts w:ascii="GHEA Grapalat" w:hAnsi="GHEA Grapalat"/>
          <w:lang w:val="af-ZA"/>
        </w:rPr>
        <w:t>ԲՄԱՊՁԲ</w:t>
      </w:r>
      <w:r w:rsidRPr="00911925">
        <w:rPr>
          <w:rFonts w:ascii="GHEA Grapalat" w:hAnsi="GHEA Grapalat"/>
          <w:i/>
          <w:lang w:val="af-ZA"/>
        </w:rPr>
        <w:t>-23/1</w:t>
      </w:r>
      <w:r>
        <w:rPr>
          <w:rFonts w:ascii="GHEA Grapalat" w:hAnsi="GHEA Grapalat"/>
          <w:i/>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7777777" w:rsidR="00096865" w:rsidRPr="00A71D81" w:rsidRDefault="00096865" w:rsidP="00EF3662">
      <w:pPr>
        <w:pStyle w:val="aa"/>
        <w:spacing w:after="0"/>
        <w:ind w:firstLine="567"/>
        <w:jc w:val="right"/>
        <w:rPr>
          <w:rFonts w:ascii="GHEA Grapalat" w:hAnsi="GHEA Grapalat" w:cs="Times Armenian"/>
          <w:i/>
          <w:sz w:val="20"/>
          <w:szCs w:val="20"/>
          <w:lang w:val="af-ZA"/>
        </w:rPr>
      </w:pPr>
      <w:r w:rsidRPr="00A71D81">
        <w:rPr>
          <w:rFonts w:ascii="GHEA Grapalat" w:hAnsi="GHEA Grapalat" w:cs="Sylfaen"/>
          <w:i/>
          <w:sz w:val="20"/>
          <w:szCs w:val="20"/>
        </w:rPr>
        <w:t>բաց</w:t>
      </w:r>
      <w:r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7996A5EA" w14:textId="09F5B118"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911925">
        <w:rPr>
          <w:rFonts w:ascii="GHEA Grapalat" w:hAnsi="GHEA Grapalat" w:cs="Sylfaen"/>
          <w:i/>
          <w:color w:val="FF0000"/>
          <w:sz w:val="20"/>
          <w:szCs w:val="20"/>
          <w:lang w:val="af-ZA"/>
        </w:rPr>
        <w:t>20</w:t>
      </w:r>
      <w:r w:rsidR="00911925" w:rsidRPr="00911925">
        <w:rPr>
          <w:rFonts w:ascii="GHEA Grapalat" w:hAnsi="GHEA Grapalat" w:cs="Sylfaen"/>
          <w:i/>
          <w:color w:val="FF0000"/>
          <w:sz w:val="20"/>
          <w:szCs w:val="20"/>
          <w:lang w:val="af-ZA"/>
        </w:rPr>
        <w:t>22</w:t>
      </w:r>
      <w:r w:rsidRPr="00911925">
        <w:rPr>
          <w:rFonts w:ascii="GHEA Grapalat" w:hAnsi="GHEA Grapalat" w:cs="Sylfaen"/>
          <w:i/>
          <w:color w:val="FF0000"/>
          <w:sz w:val="20"/>
          <w:szCs w:val="20"/>
        </w:rPr>
        <w:t>թ</w:t>
      </w:r>
      <w:r w:rsidRPr="00911925">
        <w:rPr>
          <w:rFonts w:ascii="GHEA Grapalat" w:hAnsi="GHEA Grapalat" w:cs="Times Armenian"/>
          <w:i/>
          <w:color w:val="FF0000"/>
          <w:sz w:val="20"/>
          <w:szCs w:val="20"/>
          <w:lang w:val="af-ZA"/>
        </w:rPr>
        <w:t xml:space="preserve">. </w:t>
      </w:r>
      <w:r w:rsidR="00F74E6A">
        <w:rPr>
          <w:rFonts w:ascii="GHEA Grapalat" w:hAnsi="GHEA Grapalat" w:cs="Times Armenian"/>
          <w:i/>
          <w:color w:val="FF0000"/>
          <w:sz w:val="20"/>
          <w:szCs w:val="20"/>
          <w:lang w:val="af-ZA"/>
        </w:rPr>
        <w:t>նոյեմբերի 2</w:t>
      </w:r>
      <w:r w:rsidR="004A15AD">
        <w:rPr>
          <w:rFonts w:ascii="GHEA Grapalat" w:hAnsi="GHEA Grapalat" w:cs="Times Armenian"/>
          <w:i/>
          <w:color w:val="FF0000"/>
          <w:sz w:val="20"/>
          <w:szCs w:val="20"/>
          <w:lang w:val="af-ZA"/>
        </w:rPr>
        <w:t>4</w:t>
      </w:r>
      <w:r w:rsidR="005C6159" w:rsidRPr="00911925">
        <w:rPr>
          <w:rFonts w:ascii="GHEA Grapalat" w:hAnsi="GHEA Grapalat" w:cs="Times Armenian"/>
          <w:i/>
          <w:color w:val="FF0000"/>
          <w:sz w:val="20"/>
          <w:szCs w:val="20"/>
          <w:lang w:val="af-ZA"/>
        </w:rPr>
        <w:t xml:space="preserve">-ի </w:t>
      </w:r>
      <w:r w:rsidRPr="00911925">
        <w:rPr>
          <w:rFonts w:ascii="GHEA Grapalat" w:hAnsi="GHEA Grapalat" w:cs="Times Armenian"/>
          <w:i/>
          <w:color w:val="FF0000"/>
          <w:sz w:val="20"/>
          <w:szCs w:val="20"/>
          <w:vertAlign w:val="subscript"/>
          <w:lang w:val="af-ZA"/>
        </w:rPr>
        <w:t xml:space="preserve"> </w:t>
      </w:r>
      <w:r w:rsidR="005C6159" w:rsidRPr="00911925">
        <w:rPr>
          <w:rFonts w:ascii="GHEA Grapalat" w:hAnsi="GHEA Grapalat" w:cs="Times Armenian"/>
          <w:i/>
          <w:color w:val="FF0000"/>
          <w:sz w:val="20"/>
          <w:szCs w:val="20"/>
          <w:lang w:val="af-ZA"/>
        </w:rPr>
        <w:t>N</w:t>
      </w:r>
      <w:r w:rsidR="00911925" w:rsidRPr="00911925">
        <w:rPr>
          <w:rFonts w:ascii="GHEA Grapalat" w:hAnsi="GHEA Grapalat" w:cs="Times Armenian"/>
          <w:i/>
          <w:color w:val="FF0000"/>
          <w:sz w:val="20"/>
          <w:szCs w:val="20"/>
          <w:lang w:val="af-ZA"/>
        </w:rPr>
        <w:t xml:space="preserve"> 1</w:t>
      </w:r>
      <w:r w:rsidR="00646EE6">
        <w:rPr>
          <w:rFonts w:ascii="GHEA Grapalat" w:hAnsi="GHEA Grapalat" w:cs="Times Armenian"/>
          <w:i/>
          <w:color w:val="FF0000"/>
          <w:sz w:val="20"/>
          <w:szCs w:val="20"/>
          <w:lang w:val="af-ZA"/>
        </w:rPr>
        <w:t xml:space="preserve"> </w:t>
      </w:r>
      <w:r w:rsidRPr="00911925">
        <w:rPr>
          <w:rFonts w:ascii="GHEA Grapalat" w:hAnsi="GHEA Grapalat" w:cs="Sylfaen"/>
          <w:i/>
          <w:color w:val="FF0000"/>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1ECBF997"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911925" w:rsidRPr="00911925">
        <w:rPr>
          <w:rFonts w:ascii="GHEA Grapalat" w:hAnsi="GHEA Grapalat"/>
          <w:i/>
          <w:lang w:val="af-ZA"/>
        </w:rPr>
        <w:t xml:space="preserve"> </w:t>
      </w:r>
      <w:r w:rsidR="00911925">
        <w:rPr>
          <w:rFonts w:ascii="GHEA Grapalat" w:hAnsi="GHEA Grapalat"/>
          <w:i/>
          <w:lang w:val="ru-RU"/>
        </w:rPr>
        <w:t>ԵՊՀ</w:t>
      </w:r>
      <w:r w:rsidR="00911925" w:rsidRPr="00911925">
        <w:rPr>
          <w:rFonts w:ascii="GHEA Grapalat" w:hAnsi="GHEA Grapalat"/>
          <w:i/>
          <w:lang w:val="af-ZA"/>
        </w:rPr>
        <w:t>-</w:t>
      </w:r>
      <w:r w:rsidR="00911925">
        <w:rPr>
          <w:rFonts w:ascii="GHEA Grapalat" w:hAnsi="GHEA Grapalat"/>
          <w:i/>
          <w:lang w:val="ru-RU"/>
        </w:rPr>
        <w:t>ին</w:t>
      </w:r>
      <w:r w:rsidR="00911925" w:rsidRPr="00911925">
        <w:rPr>
          <w:rFonts w:ascii="GHEA Grapalat" w:hAnsi="GHEA Grapalat"/>
          <w:i/>
          <w:lang w:val="af-ZA"/>
        </w:rPr>
        <w:t xml:space="preserve"> </w:t>
      </w:r>
      <w:r w:rsidR="00911925">
        <w:rPr>
          <w:rFonts w:ascii="GHEA Grapalat" w:hAnsi="GHEA Grapalat"/>
          <w:i/>
          <w:lang w:val="ru-RU"/>
        </w:rPr>
        <w:t>առընթեր</w:t>
      </w:r>
      <w:r w:rsidR="00911925" w:rsidRPr="00911925">
        <w:rPr>
          <w:rFonts w:ascii="GHEA Grapalat" w:hAnsi="GHEA Grapalat"/>
          <w:i/>
          <w:lang w:val="af-ZA"/>
        </w:rPr>
        <w:t xml:space="preserve"> </w:t>
      </w:r>
      <w:r w:rsidR="00911925">
        <w:rPr>
          <w:rFonts w:ascii="GHEA Grapalat" w:hAnsi="GHEA Grapalat"/>
          <w:i/>
          <w:lang w:val="ru-RU"/>
        </w:rPr>
        <w:t>Ա</w:t>
      </w:r>
      <w:r w:rsidR="00911925" w:rsidRPr="00911925">
        <w:rPr>
          <w:rFonts w:ascii="GHEA Grapalat" w:hAnsi="GHEA Grapalat"/>
          <w:i/>
          <w:lang w:val="af-ZA"/>
        </w:rPr>
        <w:t xml:space="preserve">. </w:t>
      </w:r>
      <w:r w:rsidR="00911925">
        <w:rPr>
          <w:rFonts w:ascii="GHEA Grapalat" w:hAnsi="GHEA Grapalat"/>
          <w:i/>
          <w:lang w:val="ru-RU"/>
        </w:rPr>
        <w:t>Շահինյանի</w:t>
      </w:r>
      <w:r w:rsidR="00911925" w:rsidRPr="00911925">
        <w:rPr>
          <w:rFonts w:ascii="GHEA Grapalat" w:hAnsi="GHEA Grapalat"/>
          <w:i/>
          <w:lang w:val="af-ZA"/>
        </w:rPr>
        <w:t xml:space="preserve"> </w:t>
      </w:r>
      <w:r w:rsidR="00911925">
        <w:rPr>
          <w:rFonts w:ascii="GHEA Grapalat" w:hAnsi="GHEA Grapalat"/>
          <w:i/>
          <w:lang w:val="ru-RU"/>
        </w:rPr>
        <w:t>անվան</w:t>
      </w:r>
      <w:r w:rsidR="00911925" w:rsidRPr="00911925">
        <w:rPr>
          <w:rFonts w:ascii="GHEA Grapalat" w:hAnsi="GHEA Grapalat"/>
          <w:i/>
          <w:lang w:val="af-ZA"/>
        </w:rPr>
        <w:t xml:space="preserve"> </w:t>
      </w:r>
      <w:r w:rsidR="00911925">
        <w:rPr>
          <w:rFonts w:ascii="GHEA Grapalat" w:hAnsi="GHEA Grapalat"/>
          <w:i/>
          <w:lang w:val="ru-RU"/>
        </w:rPr>
        <w:t>ֆիզիկամաթեմատիկական</w:t>
      </w:r>
      <w:r w:rsidR="00911925" w:rsidRPr="00911925">
        <w:rPr>
          <w:rFonts w:ascii="GHEA Grapalat" w:hAnsi="GHEA Grapalat"/>
          <w:i/>
          <w:lang w:val="af-ZA"/>
        </w:rPr>
        <w:t xml:space="preserve"> </w:t>
      </w:r>
      <w:r w:rsidR="00911925">
        <w:rPr>
          <w:rFonts w:ascii="GHEA Grapalat" w:hAnsi="GHEA Grapalat"/>
          <w:i/>
          <w:lang w:val="ru-RU"/>
        </w:rPr>
        <w:t>հատուկ</w:t>
      </w:r>
      <w:r w:rsidR="00911925" w:rsidRPr="00911925">
        <w:rPr>
          <w:rFonts w:ascii="GHEA Grapalat" w:hAnsi="GHEA Grapalat"/>
          <w:i/>
          <w:lang w:val="af-ZA"/>
        </w:rPr>
        <w:t xml:space="preserve"> </w:t>
      </w:r>
      <w:r w:rsidR="00911925">
        <w:rPr>
          <w:rFonts w:ascii="GHEA Grapalat" w:hAnsi="GHEA Grapalat"/>
          <w:i/>
          <w:lang w:val="ru-RU"/>
        </w:rPr>
        <w:t>դպրոց</w:t>
      </w:r>
      <w:r w:rsidR="00911925" w:rsidRPr="00911925">
        <w:rPr>
          <w:rFonts w:ascii="GHEA Grapalat" w:hAnsi="GHEA Grapalat"/>
          <w:i/>
          <w:lang w:val="af-ZA"/>
        </w:rPr>
        <w:t xml:space="preserve"> </w:t>
      </w:r>
      <w:r w:rsidR="00911925">
        <w:rPr>
          <w:rFonts w:ascii="GHEA Grapalat" w:hAnsi="GHEA Grapalat"/>
          <w:i/>
          <w:lang w:val="ru-RU"/>
        </w:rPr>
        <w:t>ՊՈԱԿ</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9A9DE64" w:rsidR="00096865" w:rsidRPr="00A71D81" w:rsidRDefault="002B32D6" w:rsidP="00EF3662">
      <w:pPr>
        <w:pStyle w:val="aa"/>
        <w:ind w:right="-7"/>
        <w:jc w:val="center"/>
        <w:rPr>
          <w:rFonts w:ascii="GHEA Grapalat" w:hAnsi="GHEA Grapalat"/>
          <w:szCs w:val="22"/>
          <w:lang w:val="af-ZA"/>
        </w:rPr>
      </w:pPr>
      <w:r w:rsidRPr="00A71D81">
        <w:rPr>
          <w:rFonts w:ascii="GHEA Grapalat" w:hAnsi="GHEA Grapalat" w:cs="Sylfaen"/>
          <w:lang w:val="af-ZA"/>
        </w:rPr>
        <w:t>«</w:t>
      </w:r>
      <w:r w:rsidR="00911925" w:rsidRPr="00911925">
        <w:rPr>
          <w:rFonts w:ascii="GHEA Grapalat" w:hAnsi="GHEA Grapalat"/>
          <w:i/>
          <w:lang w:val="af-ZA"/>
        </w:rPr>
        <w:t xml:space="preserve"> </w:t>
      </w:r>
      <w:r w:rsidR="00911925">
        <w:rPr>
          <w:rFonts w:ascii="GHEA Grapalat" w:hAnsi="GHEA Grapalat"/>
          <w:i/>
          <w:lang w:val="ru-RU"/>
        </w:rPr>
        <w:t>ԵՊՀ</w:t>
      </w:r>
      <w:r w:rsidR="00911925" w:rsidRPr="00911925">
        <w:rPr>
          <w:rFonts w:ascii="GHEA Grapalat" w:hAnsi="GHEA Grapalat"/>
          <w:i/>
          <w:lang w:val="af-ZA"/>
        </w:rPr>
        <w:t>-</w:t>
      </w:r>
      <w:r w:rsidR="00911925">
        <w:rPr>
          <w:rFonts w:ascii="GHEA Grapalat" w:hAnsi="GHEA Grapalat"/>
          <w:i/>
          <w:lang w:val="ru-RU"/>
        </w:rPr>
        <w:t>ին</w:t>
      </w:r>
      <w:r w:rsidR="00911925" w:rsidRPr="00911925">
        <w:rPr>
          <w:rFonts w:ascii="GHEA Grapalat" w:hAnsi="GHEA Grapalat"/>
          <w:i/>
          <w:lang w:val="af-ZA"/>
        </w:rPr>
        <w:t xml:space="preserve"> </w:t>
      </w:r>
      <w:r w:rsidR="00911925">
        <w:rPr>
          <w:rFonts w:ascii="GHEA Grapalat" w:hAnsi="GHEA Grapalat"/>
          <w:i/>
          <w:lang w:val="ru-RU"/>
        </w:rPr>
        <w:t>առընթեր</w:t>
      </w:r>
      <w:r w:rsidR="00911925" w:rsidRPr="00911925">
        <w:rPr>
          <w:rFonts w:ascii="GHEA Grapalat" w:hAnsi="GHEA Grapalat"/>
          <w:i/>
          <w:lang w:val="af-ZA"/>
        </w:rPr>
        <w:t xml:space="preserve"> </w:t>
      </w:r>
      <w:r w:rsidR="00911925">
        <w:rPr>
          <w:rFonts w:ascii="GHEA Grapalat" w:hAnsi="GHEA Grapalat"/>
          <w:i/>
          <w:lang w:val="ru-RU"/>
        </w:rPr>
        <w:t>Ա</w:t>
      </w:r>
      <w:r w:rsidR="00911925" w:rsidRPr="00911925">
        <w:rPr>
          <w:rFonts w:ascii="GHEA Grapalat" w:hAnsi="GHEA Grapalat"/>
          <w:i/>
          <w:lang w:val="af-ZA"/>
        </w:rPr>
        <w:t xml:space="preserve">. </w:t>
      </w:r>
      <w:r w:rsidR="00911925">
        <w:rPr>
          <w:rFonts w:ascii="GHEA Grapalat" w:hAnsi="GHEA Grapalat"/>
          <w:i/>
          <w:lang w:val="ru-RU"/>
        </w:rPr>
        <w:t>Շահինյանի</w:t>
      </w:r>
      <w:r w:rsidR="00911925" w:rsidRPr="00911925">
        <w:rPr>
          <w:rFonts w:ascii="GHEA Grapalat" w:hAnsi="GHEA Grapalat"/>
          <w:i/>
          <w:lang w:val="af-ZA"/>
        </w:rPr>
        <w:t xml:space="preserve"> </w:t>
      </w:r>
      <w:r w:rsidR="00911925">
        <w:rPr>
          <w:rFonts w:ascii="GHEA Grapalat" w:hAnsi="GHEA Grapalat"/>
          <w:i/>
          <w:lang w:val="ru-RU"/>
        </w:rPr>
        <w:t>անվան</w:t>
      </w:r>
      <w:r w:rsidR="00911925" w:rsidRPr="00911925">
        <w:rPr>
          <w:rFonts w:ascii="GHEA Grapalat" w:hAnsi="GHEA Grapalat"/>
          <w:i/>
          <w:lang w:val="af-ZA"/>
        </w:rPr>
        <w:t xml:space="preserve"> </w:t>
      </w:r>
      <w:r w:rsidR="00911925">
        <w:rPr>
          <w:rFonts w:ascii="GHEA Grapalat" w:hAnsi="GHEA Grapalat"/>
          <w:i/>
          <w:lang w:val="ru-RU"/>
        </w:rPr>
        <w:t>ֆիզիկամաթեմատիկական</w:t>
      </w:r>
      <w:r w:rsidR="00911925" w:rsidRPr="00911925">
        <w:rPr>
          <w:rFonts w:ascii="GHEA Grapalat" w:hAnsi="GHEA Grapalat"/>
          <w:i/>
          <w:lang w:val="af-ZA"/>
        </w:rPr>
        <w:t xml:space="preserve"> </w:t>
      </w:r>
      <w:r w:rsidR="00911925">
        <w:rPr>
          <w:rFonts w:ascii="GHEA Grapalat" w:hAnsi="GHEA Grapalat"/>
          <w:i/>
          <w:lang w:val="ru-RU"/>
        </w:rPr>
        <w:t>հատուկ</w:t>
      </w:r>
      <w:r w:rsidR="00911925" w:rsidRPr="00911925">
        <w:rPr>
          <w:rFonts w:ascii="GHEA Grapalat" w:hAnsi="GHEA Grapalat"/>
          <w:i/>
          <w:lang w:val="af-ZA"/>
        </w:rPr>
        <w:t xml:space="preserve"> </w:t>
      </w:r>
      <w:r w:rsidR="00911925">
        <w:rPr>
          <w:rFonts w:ascii="GHEA Grapalat" w:hAnsi="GHEA Grapalat"/>
          <w:i/>
          <w:lang w:val="ru-RU"/>
        </w:rPr>
        <w:t>դպրոց</w:t>
      </w:r>
      <w:r w:rsidR="00911925" w:rsidRPr="00911925">
        <w:rPr>
          <w:rFonts w:ascii="GHEA Grapalat" w:hAnsi="GHEA Grapalat"/>
          <w:i/>
          <w:lang w:val="af-ZA"/>
        </w:rPr>
        <w:t xml:space="preserve"> </w:t>
      </w:r>
      <w:r w:rsidR="00911925">
        <w:rPr>
          <w:rFonts w:ascii="GHEA Grapalat" w:hAnsi="GHEA Grapalat"/>
          <w:i/>
          <w:lang w:val="ru-RU"/>
        </w:rPr>
        <w:t>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911925" w:rsidRPr="00911925">
        <w:rPr>
          <w:rFonts w:ascii="GHEA Grapalat" w:hAnsi="GHEA Grapalat" w:cs="Sylfaen"/>
          <w:lang w:val="ru-RU"/>
        </w:rPr>
        <w:t>ՍՆՆԴԱՄԹԵՐՔԻ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Pr="00A71D81">
        <w:rPr>
          <w:rFonts w:ascii="GHEA Grapalat" w:hAnsi="GHEA Grapalat" w:cs="Sylfaen"/>
        </w:rPr>
        <w:t>ԲԱՑ</w:t>
      </w:r>
      <w:r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16AA278F"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Default="00096865" w:rsidP="00EF3662">
      <w:pPr>
        <w:ind w:firstLine="567"/>
        <w:jc w:val="center"/>
        <w:rPr>
          <w:rFonts w:ascii="GHEA Grapalat" w:hAnsi="GHEA Grapalat"/>
          <w:b/>
          <w:sz w:val="20"/>
          <w:szCs w:val="22"/>
          <w:lang w:val="af-ZA"/>
        </w:rPr>
      </w:pPr>
    </w:p>
    <w:p w14:paraId="18BC6800" w14:textId="77777777" w:rsidR="00F74E6A" w:rsidRDefault="00F74E6A" w:rsidP="00EF3662">
      <w:pPr>
        <w:ind w:firstLine="567"/>
        <w:jc w:val="center"/>
        <w:rPr>
          <w:rFonts w:ascii="GHEA Grapalat" w:hAnsi="GHEA Grapalat"/>
          <w:b/>
          <w:sz w:val="20"/>
          <w:szCs w:val="22"/>
          <w:lang w:val="af-ZA"/>
        </w:rPr>
      </w:pPr>
    </w:p>
    <w:p w14:paraId="0EEE93AE" w14:textId="77777777" w:rsidR="00F74E6A" w:rsidRDefault="00F74E6A" w:rsidP="00EF3662">
      <w:pPr>
        <w:ind w:firstLine="567"/>
        <w:jc w:val="center"/>
        <w:rPr>
          <w:rFonts w:ascii="GHEA Grapalat" w:hAnsi="GHEA Grapalat"/>
          <w:b/>
          <w:sz w:val="20"/>
          <w:szCs w:val="22"/>
          <w:lang w:val="af-ZA"/>
        </w:rPr>
      </w:pPr>
    </w:p>
    <w:p w14:paraId="71A43F38" w14:textId="77777777" w:rsidR="00F74E6A" w:rsidRDefault="00F74E6A" w:rsidP="00EF3662">
      <w:pPr>
        <w:ind w:firstLine="567"/>
        <w:jc w:val="center"/>
        <w:rPr>
          <w:rFonts w:ascii="GHEA Grapalat" w:hAnsi="GHEA Grapalat"/>
          <w:b/>
          <w:sz w:val="20"/>
          <w:szCs w:val="22"/>
          <w:lang w:val="af-ZA"/>
        </w:rPr>
      </w:pPr>
    </w:p>
    <w:p w14:paraId="451A2C59" w14:textId="77777777" w:rsidR="00F74E6A" w:rsidRDefault="00F74E6A" w:rsidP="00EF3662">
      <w:pPr>
        <w:ind w:firstLine="567"/>
        <w:jc w:val="center"/>
        <w:rPr>
          <w:rFonts w:ascii="GHEA Grapalat" w:hAnsi="GHEA Grapalat"/>
          <w:b/>
          <w:sz w:val="20"/>
          <w:szCs w:val="22"/>
          <w:lang w:val="af-ZA"/>
        </w:rPr>
      </w:pPr>
    </w:p>
    <w:p w14:paraId="1824267B" w14:textId="77777777" w:rsidR="00F74E6A" w:rsidRDefault="00F74E6A" w:rsidP="00EF3662">
      <w:pPr>
        <w:ind w:firstLine="567"/>
        <w:jc w:val="center"/>
        <w:rPr>
          <w:rFonts w:ascii="GHEA Grapalat" w:hAnsi="GHEA Grapalat"/>
          <w:b/>
          <w:sz w:val="20"/>
          <w:szCs w:val="22"/>
          <w:lang w:val="af-ZA"/>
        </w:rPr>
      </w:pPr>
    </w:p>
    <w:p w14:paraId="3DE4EF7C" w14:textId="77777777" w:rsidR="00F74E6A" w:rsidRDefault="00F74E6A" w:rsidP="00EF3662">
      <w:pPr>
        <w:ind w:firstLine="567"/>
        <w:jc w:val="center"/>
        <w:rPr>
          <w:rFonts w:ascii="GHEA Grapalat" w:hAnsi="GHEA Grapalat"/>
          <w:b/>
          <w:sz w:val="20"/>
          <w:szCs w:val="22"/>
          <w:lang w:val="af-ZA"/>
        </w:rPr>
      </w:pPr>
    </w:p>
    <w:p w14:paraId="12C447BC" w14:textId="77777777" w:rsidR="00F74E6A" w:rsidRDefault="00F74E6A" w:rsidP="00EF3662">
      <w:pPr>
        <w:ind w:firstLine="567"/>
        <w:jc w:val="center"/>
        <w:rPr>
          <w:rFonts w:ascii="GHEA Grapalat" w:hAnsi="GHEA Grapalat"/>
          <w:b/>
          <w:sz w:val="20"/>
          <w:szCs w:val="22"/>
          <w:lang w:val="af-ZA"/>
        </w:rPr>
      </w:pPr>
    </w:p>
    <w:p w14:paraId="0F00A90D" w14:textId="77777777" w:rsidR="00F74E6A" w:rsidRDefault="00F74E6A" w:rsidP="00EF3662">
      <w:pPr>
        <w:ind w:firstLine="567"/>
        <w:jc w:val="center"/>
        <w:rPr>
          <w:rFonts w:ascii="GHEA Grapalat" w:hAnsi="GHEA Grapalat"/>
          <w:b/>
          <w:sz w:val="20"/>
          <w:szCs w:val="22"/>
          <w:lang w:val="af-ZA"/>
        </w:rPr>
      </w:pPr>
    </w:p>
    <w:p w14:paraId="27622294" w14:textId="77777777" w:rsidR="00F74E6A" w:rsidRDefault="00F74E6A" w:rsidP="00EF3662">
      <w:pPr>
        <w:ind w:firstLine="567"/>
        <w:jc w:val="center"/>
        <w:rPr>
          <w:rFonts w:ascii="GHEA Grapalat" w:hAnsi="GHEA Grapalat"/>
          <w:b/>
          <w:sz w:val="20"/>
          <w:szCs w:val="22"/>
          <w:lang w:val="af-ZA"/>
        </w:rPr>
      </w:pPr>
    </w:p>
    <w:p w14:paraId="7AD54CD9" w14:textId="77777777" w:rsidR="00F74E6A" w:rsidRDefault="00F74E6A" w:rsidP="00EF3662">
      <w:pPr>
        <w:ind w:firstLine="567"/>
        <w:jc w:val="center"/>
        <w:rPr>
          <w:rFonts w:ascii="GHEA Grapalat" w:hAnsi="GHEA Grapalat"/>
          <w:b/>
          <w:sz w:val="20"/>
          <w:szCs w:val="22"/>
          <w:lang w:val="af-ZA"/>
        </w:rPr>
      </w:pPr>
    </w:p>
    <w:p w14:paraId="63F20CCD" w14:textId="77777777" w:rsidR="00F74E6A" w:rsidRDefault="00F74E6A" w:rsidP="00EF3662">
      <w:pPr>
        <w:ind w:firstLine="567"/>
        <w:jc w:val="center"/>
        <w:rPr>
          <w:rFonts w:ascii="GHEA Grapalat" w:hAnsi="GHEA Grapalat"/>
          <w:b/>
          <w:sz w:val="20"/>
          <w:szCs w:val="22"/>
          <w:lang w:val="af-ZA"/>
        </w:rPr>
      </w:pPr>
    </w:p>
    <w:p w14:paraId="57E20AEF" w14:textId="77777777" w:rsidR="00F74E6A" w:rsidRDefault="00F74E6A" w:rsidP="00EF3662">
      <w:pPr>
        <w:ind w:firstLine="567"/>
        <w:jc w:val="center"/>
        <w:rPr>
          <w:rFonts w:ascii="GHEA Grapalat" w:hAnsi="GHEA Grapalat"/>
          <w:b/>
          <w:sz w:val="20"/>
          <w:szCs w:val="22"/>
          <w:lang w:val="af-ZA"/>
        </w:rPr>
      </w:pPr>
    </w:p>
    <w:p w14:paraId="15CA5356" w14:textId="77777777" w:rsidR="00F74E6A" w:rsidRDefault="00F74E6A" w:rsidP="00EF3662">
      <w:pPr>
        <w:ind w:firstLine="567"/>
        <w:jc w:val="center"/>
        <w:rPr>
          <w:rFonts w:ascii="GHEA Grapalat" w:hAnsi="GHEA Grapalat"/>
          <w:b/>
          <w:sz w:val="20"/>
          <w:szCs w:val="22"/>
          <w:lang w:val="af-ZA"/>
        </w:rPr>
      </w:pPr>
    </w:p>
    <w:p w14:paraId="0DEBBBEC" w14:textId="77777777" w:rsidR="00F74E6A" w:rsidRDefault="00F74E6A" w:rsidP="00EF3662">
      <w:pPr>
        <w:ind w:firstLine="567"/>
        <w:jc w:val="center"/>
        <w:rPr>
          <w:rFonts w:ascii="GHEA Grapalat" w:hAnsi="GHEA Grapalat"/>
          <w:b/>
          <w:sz w:val="20"/>
          <w:szCs w:val="22"/>
          <w:lang w:val="af-ZA"/>
        </w:rPr>
      </w:pPr>
    </w:p>
    <w:p w14:paraId="2795109F" w14:textId="77777777" w:rsidR="00F74E6A" w:rsidRDefault="00F74E6A" w:rsidP="00EF3662">
      <w:pPr>
        <w:ind w:firstLine="567"/>
        <w:jc w:val="center"/>
        <w:rPr>
          <w:rFonts w:ascii="GHEA Grapalat" w:hAnsi="GHEA Grapalat"/>
          <w:b/>
          <w:sz w:val="20"/>
          <w:szCs w:val="22"/>
          <w:lang w:val="af-ZA"/>
        </w:rPr>
      </w:pPr>
    </w:p>
    <w:p w14:paraId="1CAB6CF8" w14:textId="77777777" w:rsidR="00F74E6A" w:rsidRDefault="00F74E6A" w:rsidP="00EF3662">
      <w:pPr>
        <w:ind w:firstLine="567"/>
        <w:jc w:val="center"/>
        <w:rPr>
          <w:rFonts w:ascii="GHEA Grapalat" w:hAnsi="GHEA Grapalat"/>
          <w:b/>
          <w:sz w:val="20"/>
          <w:szCs w:val="22"/>
          <w:lang w:val="af-ZA"/>
        </w:rPr>
      </w:pPr>
    </w:p>
    <w:p w14:paraId="77802B53" w14:textId="77777777" w:rsidR="00F74E6A" w:rsidRDefault="00F74E6A" w:rsidP="00EF3662">
      <w:pPr>
        <w:ind w:firstLine="567"/>
        <w:jc w:val="center"/>
        <w:rPr>
          <w:rFonts w:ascii="GHEA Grapalat" w:hAnsi="GHEA Grapalat"/>
          <w:b/>
          <w:sz w:val="20"/>
          <w:szCs w:val="22"/>
          <w:lang w:val="af-ZA"/>
        </w:rPr>
      </w:pPr>
    </w:p>
    <w:p w14:paraId="0B0B0910" w14:textId="77777777" w:rsidR="00F74E6A" w:rsidRDefault="00F74E6A" w:rsidP="00EF3662">
      <w:pPr>
        <w:ind w:firstLine="567"/>
        <w:jc w:val="center"/>
        <w:rPr>
          <w:rFonts w:ascii="GHEA Grapalat" w:hAnsi="GHEA Grapalat"/>
          <w:b/>
          <w:sz w:val="20"/>
          <w:szCs w:val="22"/>
          <w:lang w:val="af-ZA"/>
        </w:rPr>
      </w:pPr>
    </w:p>
    <w:p w14:paraId="416772AB" w14:textId="77777777" w:rsidR="00F74E6A" w:rsidRDefault="00F74E6A" w:rsidP="00EF3662">
      <w:pPr>
        <w:ind w:firstLine="567"/>
        <w:jc w:val="center"/>
        <w:rPr>
          <w:rFonts w:ascii="GHEA Grapalat" w:hAnsi="GHEA Grapalat"/>
          <w:b/>
          <w:sz w:val="20"/>
          <w:szCs w:val="22"/>
          <w:lang w:val="af-ZA"/>
        </w:rPr>
      </w:pPr>
    </w:p>
    <w:p w14:paraId="38A6EB61" w14:textId="77777777" w:rsidR="00F74E6A" w:rsidRDefault="00F74E6A" w:rsidP="00EF3662">
      <w:pPr>
        <w:ind w:firstLine="567"/>
        <w:jc w:val="center"/>
        <w:rPr>
          <w:rFonts w:ascii="GHEA Grapalat" w:hAnsi="GHEA Grapalat"/>
          <w:b/>
          <w:sz w:val="20"/>
          <w:szCs w:val="22"/>
          <w:lang w:val="af-ZA"/>
        </w:rPr>
      </w:pPr>
    </w:p>
    <w:p w14:paraId="76A0B93C" w14:textId="77777777" w:rsidR="00F74E6A" w:rsidRDefault="00F74E6A" w:rsidP="00EF3662">
      <w:pPr>
        <w:ind w:firstLine="567"/>
        <w:jc w:val="center"/>
        <w:rPr>
          <w:rFonts w:ascii="GHEA Grapalat" w:hAnsi="GHEA Grapalat"/>
          <w:b/>
          <w:sz w:val="20"/>
          <w:szCs w:val="22"/>
          <w:lang w:val="af-ZA"/>
        </w:rPr>
      </w:pPr>
    </w:p>
    <w:p w14:paraId="0EEF1A34" w14:textId="77777777" w:rsidR="00F74E6A" w:rsidRDefault="00F74E6A" w:rsidP="00EF3662">
      <w:pPr>
        <w:ind w:firstLine="567"/>
        <w:jc w:val="center"/>
        <w:rPr>
          <w:rFonts w:ascii="GHEA Grapalat" w:hAnsi="GHEA Grapalat"/>
          <w:b/>
          <w:sz w:val="20"/>
          <w:szCs w:val="22"/>
          <w:lang w:val="af-ZA"/>
        </w:rPr>
      </w:pPr>
    </w:p>
    <w:p w14:paraId="05CCE37C" w14:textId="77777777" w:rsidR="00F74E6A" w:rsidRPr="00A71D81" w:rsidRDefault="00F74E6A"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55CA901F" w14:textId="77777777" w:rsidR="00F74E6A" w:rsidRPr="00E504BF" w:rsidRDefault="00F74E6A" w:rsidP="00EF3662">
      <w:pPr>
        <w:ind w:firstLine="567"/>
        <w:jc w:val="center"/>
        <w:rPr>
          <w:rFonts w:ascii="GHEA Grapalat" w:hAnsi="GHEA Grapalat" w:cs="Sylfaen"/>
          <w:b/>
          <w:sz w:val="20"/>
          <w:szCs w:val="20"/>
          <w:lang w:val="af-ZA"/>
        </w:rPr>
      </w:pPr>
    </w:p>
    <w:p w14:paraId="5707C6DC" w14:textId="77777777" w:rsidR="00F74E6A" w:rsidRPr="00E504BF" w:rsidRDefault="00F74E6A" w:rsidP="00EF3662">
      <w:pPr>
        <w:ind w:firstLine="567"/>
        <w:jc w:val="center"/>
        <w:rPr>
          <w:rFonts w:ascii="GHEA Grapalat" w:hAnsi="GHEA Grapalat" w:cs="Sylfaen"/>
          <w:b/>
          <w:sz w:val="20"/>
          <w:szCs w:val="20"/>
          <w:lang w:val="af-ZA"/>
        </w:rPr>
      </w:pPr>
    </w:p>
    <w:p w14:paraId="6064B857" w14:textId="77777777" w:rsidR="00F74E6A" w:rsidRPr="00E504BF" w:rsidRDefault="00F74E6A" w:rsidP="00EF3662">
      <w:pPr>
        <w:ind w:firstLine="567"/>
        <w:jc w:val="center"/>
        <w:rPr>
          <w:rFonts w:ascii="GHEA Grapalat" w:hAnsi="GHEA Grapalat" w:cs="Sylfaen"/>
          <w:b/>
          <w:sz w:val="20"/>
          <w:szCs w:val="20"/>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1BF32C5" w:rsidR="00096865" w:rsidRPr="00A71D81" w:rsidRDefault="00911925" w:rsidP="00911925">
      <w:pPr>
        <w:ind w:firstLine="567"/>
        <w:rPr>
          <w:rFonts w:ascii="GHEA Grapalat" w:hAnsi="GHEA Grapalat"/>
          <w:i/>
          <w:sz w:val="20"/>
          <w:lang w:val="af-ZA"/>
        </w:rPr>
      </w:pPr>
      <w:r>
        <w:rPr>
          <w:rFonts w:ascii="GHEA Grapalat" w:hAnsi="GHEA Grapalat"/>
          <w:i/>
          <w:lang w:val="ru-RU"/>
        </w:rPr>
        <w:t>ԵՊՀ</w:t>
      </w:r>
      <w:r w:rsidRPr="00911925">
        <w:rPr>
          <w:rFonts w:ascii="GHEA Grapalat" w:hAnsi="GHEA Grapalat"/>
          <w:i/>
          <w:lang w:val="af-ZA"/>
        </w:rPr>
        <w:t>-</w:t>
      </w:r>
      <w:r>
        <w:rPr>
          <w:rFonts w:ascii="GHEA Grapalat" w:hAnsi="GHEA Grapalat"/>
          <w:i/>
          <w:lang w:val="ru-RU"/>
        </w:rPr>
        <w:t>ին</w:t>
      </w:r>
      <w:r w:rsidRPr="00911925">
        <w:rPr>
          <w:rFonts w:ascii="GHEA Grapalat" w:hAnsi="GHEA Grapalat"/>
          <w:i/>
          <w:lang w:val="af-ZA"/>
        </w:rPr>
        <w:t xml:space="preserve"> </w:t>
      </w:r>
      <w:r>
        <w:rPr>
          <w:rFonts w:ascii="GHEA Grapalat" w:hAnsi="GHEA Grapalat"/>
          <w:i/>
          <w:lang w:val="ru-RU"/>
        </w:rPr>
        <w:t>առընթեր</w:t>
      </w:r>
      <w:r w:rsidRPr="00911925">
        <w:rPr>
          <w:rFonts w:ascii="GHEA Grapalat" w:hAnsi="GHEA Grapalat"/>
          <w:i/>
          <w:lang w:val="af-ZA"/>
        </w:rPr>
        <w:t xml:space="preserve"> </w:t>
      </w:r>
      <w:r>
        <w:rPr>
          <w:rFonts w:ascii="GHEA Grapalat" w:hAnsi="GHEA Grapalat"/>
          <w:i/>
          <w:lang w:val="ru-RU"/>
        </w:rPr>
        <w:t>Ա</w:t>
      </w:r>
      <w:r w:rsidRPr="00911925">
        <w:rPr>
          <w:rFonts w:ascii="GHEA Grapalat" w:hAnsi="GHEA Grapalat"/>
          <w:i/>
          <w:lang w:val="af-ZA"/>
        </w:rPr>
        <w:t xml:space="preserve">. </w:t>
      </w:r>
      <w:r>
        <w:rPr>
          <w:rFonts w:ascii="GHEA Grapalat" w:hAnsi="GHEA Grapalat"/>
          <w:i/>
          <w:lang w:val="ru-RU"/>
        </w:rPr>
        <w:t>Շահինյանի</w:t>
      </w:r>
      <w:r w:rsidRPr="00911925">
        <w:rPr>
          <w:rFonts w:ascii="GHEA Grapalat" w:hAnsi="GHEA Grapalat"/>
          <w:i/>
          <w:lang w:val="af-ZA"/>
        </w:rPr>
        <w:t xml:space="preserve"> </w:t>
      </w:r>
      <w:r>
        <w:rPr>
          <w:rFonts w:ascii="GHEA Grapalat" w:hAnsi="GHEA Grapalat"/>
          <w:i/>
          <w:lang w:val="ru-RU"/>
        </w:rPr>
        <w:t>անվան</w:t>
      </w:r>
      <w:r w:rsidRPr="00911925">
        <w:rPr>
          <w:rFonts w:ascii="GHEA Grapalat" w:hAnsi="GHEA Grapalat"/>
          <w:i/>
          <w:lang w:val="af-ZA"/>
        </w:rPr>
        <w:t xml:space="preserve"> </w:t>
      </w:r>
      <w:r>
        <w:rPr>
          <w:rFonts w:ascii="GHEA Grapalat" w:hAnsi="GHEA Grapalat"/>
          <w:i/>
          <w:lang w:val="ru-RU"/>
        </w:rPr>
        <w:t>ֆիզիկամաթեմատիկական</w:t>
      </w:r>
      <w:r w:rsidRPr="00911925">
        <w:rPr>
          <w:rFonts w:ascii="GHEA Grapalat" w:hAnsi="GHEA Grapalat"/>
          <w:i/>
          <w:lang w:val="af-ZA"/>
        </w:rPr>
        <w:t xml:space="preserve"> </w:t>
      </w:r>
      <w:r>
        <w:rPr>
          <w:rFonts w:ascii="GHEA Grapalat" w:hAnsi="GHEA Grapalat"/>
          <w:i/>
          <w:lang w:val="ru-RU"/>
        </w:rPr>
        <w:t>հատուկ</w:t>
      </w:r>
      <w:r w:rsidRPr="00911925">
        <w:rPr>
          <w:rFonts w:ascii="GHEA Grapalat" w:hAnsi="GHEA Grapalat"/>
          <w:i/>
          <w:lang w:val="af-ZA"/>
        </w:rPr>
        <w:t xml:space="preserve"> </w:t>
      </w:r>
      <w:r>
        <w:rPr>
          <w:rFonts w:ascii="GHEA Grapalat" w:hAnsi="GHEA Grapalat"/>
          <w:i/>
          <w:lang w:val="ru-RU"/>
        </w:rPr>
        <w:t>դպրոց</w:t>
      </w:r>
      <w:r w:rsidRPr="00911925">
        <w:rPr>
          <w:rFonts w:ascii="GHEA Grapalat" w:hAnsi="GHEA Grapalat"/>
          <w:i/>
          <w:lang w:val="af-ZA"/>
        </w:rPr>
        <w:t xml:space="preserve"> </w:t>
      </w:r>
      <w:r>
        <w:rPr>
          <w:rFonts w:ascii="GHEA Grapalat" w:hAnsi="GHEA Grapalat"/>
          <w:i/>
          <w:lang w:val="ru-RU"/>
        </w:rPr>
        <w:t>ՊՈԱԿ</w:t>
      </w:r>
      <w:r>
        <w:rPr>
          <w:rFonts w:ascii="GHEA Grapalat" w:hAnsi="GHEA Grapalat"/>
          <w:lang w:val="af-ZA"/>
        </w:rPr>
        <w:t>-ի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Pr>
          <w:rFonts w:ascii="GHEA Grapalat" w:hAnsi="GHEA Grapalat"/>
          <w:sz w:val="20"/>
          <w:lang w:val="ru-RU"/>
        </w:rPr>
        <w:t>ՍՆՆԴԱՄԹԵՐՔԻ</w:t>
      </w:r>
      <w:r w:rsidRPr="00911925">
        <w:rPr>
          <w:rFonts w:ascii="GHEA Grapalat" w:hAnsi="GHEA Grapalat"/>
          <w:sz w:val="20"/>
          <w:lang w:val="af-ZA"/>
        </w:rPr>
        <w:t xml:space="preserve">  </w:t>
      </w:r>
      <w:r w:rsidR="00160AE4" w:rsidRPr="00A71D81">
        <w:rPr>
          <w:rFonts w:ascii="GHEA Grapalat" w:hAnsi="GHEA Grapalat"/>
          <w:b/>
          <w:sz w:val="20"/>
          <w:lang w:val="af-ZA"/>
        </w:rPr>
        <w:t>ՁԵՌՔԲԵՐՄԱՆ ՆՊԱՏԱԿՈՎ ՀԱՅՏԱՐԱՐՎԱԾ ԲԱՑ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4C81517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11925">
        <w:rPr>
          <w:rFonts w:ascii="GHEA Grapalat" w:hAnsi="GHEA Grapalat"/>
          <w:i/>
          <w:lang w:val="ru-RU"/>
        </w:rPr>
        <w:t>ՖՄՀԴ</w:t>
      </w:r>
      <w:r w:rsidR="00911925" w:rsidRPr="00911925">
        <w:rPr>
          <w:rFonts w:ascii="GHEA Grapalat" w:hAnsi="GHEA Grapalat"/>
          <w:i/>
          <w:lang w:val="af-ZA"/>
        </w:rPr>
        <w:t>-</w:t>
      </w:r>
      <w:r w:rsidR="00911925" w:rsidRPr="00A71D81">
        <w:rPr>
          <w:rFonts w:ascii="GHEA Grapalat" w:hAnsi="GHEA Grapalat"/>
          <w:lang w:val="af-ZA"/>
        </w:rPr>
        <w:t>ԲՄԱՊՁԲ</w:t>
      </w:r>
      <w:r w:rsidR="00911925" w:rsidRPr="00911925">
        <w:rPr>
          <w:rFonts w:ascii="GHEA Grapalat" w:hAnsi="GHEA Grapalat"/>
          <w:i/>
          <w:lang w:val="af-ZA"/>
        </w:rPr>
        <w:t>-23/1</w:t>
      </w:r>
      <w:r w:rsidR="00911925">
        <w:rPr>
          <w:rFonts w:ascii="GHEA Grapalat" w:hAnsi="GHEA Grapalat"/>
          <w:i/>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DBF840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11925" w:rsidRPr="00911925">
        <w:rPr>
          <w:rFonts w:ascii="GHEA Grapalat" w:hAnsi="GHEA Grapalat"/>
          <w:i/>
          <w:lang w:val="af-ZA"/>
        </w:rPr>
        <w:t xml:space="preserve"> </w:t>
      </w:r>
      <w:r w:rsidR="00911925">
        <w:rPr>
          <w:rFonts w:ascii="GHEA Grapalat" w:hAnsi="GHEA Grapalat"/>
          <w:i/>
          <w:lang w:val="ru-RU"/>
        </w:rPr>
        <w:t>ԵՊՀ</w:t>
      </w:r>
      <w:r w:rsidR="00911925" w:rsidRPr="00911925">
        <w:rPr>
          <w:rFonts w:ascii="GHEA Grapalat" w:hAnsi="GHEA Grapalat"/>
          <w:i/>
          <w:lang w:val="af-ZA"/>
        </w:rPr>
        <w:t>-</w:t>
      </w:r>
      <w:r w:rsidR="00911925">
        <w:rPr>
          <w:rFonts w:ascii="GHEA Grapalat" w:hAnsi="GHEA Grapalat"/>
          <w:i/>
          <w:lang w:val="ru-RU"/>
        </w:rPr>
        <w:t>ին</w:t>
      </w:r>
      <w:r w:rsidR="00911925" w:rsidRPr="00911925">
        <w:rPr>
          <w:rFonts w:ascii="GHEA Grapalat" w:hAnsi="GHEA Grapalat"/>
          <w:i/>
          <w:lang w:val="af-ZA"/>
        </w:rPr>
        <w:t xml:space="preserve"> </w:t>
      </w:r>
      <w:r w:rsidR="00911925">
        <w:rPr>
          <w:rFonts w:ascii="GHEA Grapalat" w:hAnsi="GHEA Grapalat"/>
          <w:i/>
          <w:lang w:val="ru-RU"/>
        </w:rPr>
        <w:t>առընթեր</w:t>
      </w:r>
      <w:r w:rsidR="00911925" w:rsidRPr="00911925">
        <w:rPr>
          <w:rFonts w:ascii="GHEA Grapalat" w:hAnsi="GHEA Grapalat"/>
          <w:i/>
          <w:lang w:val="af-ZA"/>
        </w:rPr>
        <w:t xml:space="preserve"> </w:t>
      </w:r>
      <w:r w:rsidR="00911925">
        <w:rPr>
          <w:rFonts w:ascii="GHEA Grapalat" w:hAnsi="GHEA Grapalat"/>
          <w:i/>
          <w:lang w:val="ru-RU"/>
        </w:rPr>
        <w:t>Ա</w:t>
      </w:r>
      <w:r w:rsidR="00911925" w:rsidRPr="00911925">
        <w:rPr>
          <w:rFonts w:ascii="GHEA Grapalat" w:hAnsi="GHEA Grapalat"/>
          <w:i/>
          <w:lang w:val="af-ZA"/>
        </w:rPr>
        <w:t xml:space="preserve">. </w:t>
      </w:r>
      <w:r w:rsidR="00911925">
        <w:rPr>
          <w:rFonts w:ascii="GHEA Grapalat" w:hAnsi="GHEA Grapalat"/>
          <w:i/>
          <w:lang w:val="ru-RU"/>
        </w:rPr>
        <w:t>Շահինյանի</w:t>
      </w:r>
      <w:r w:rsidR="00911925" w:rsidRPr="00911925">
        <w:rPr>
          <w:rFonts w:ascii="GHEA Grapalat" w:hAnsi="GHEA Grapalat"/>
          <w:i/>
          <w:lang w:val="af-ZA"/>
        </w:rPr>
        <w:t xml:space="preserve"> </w:t>
      </w:r>
      <w:r w:rsidR="00911925">
        <w:rPr>
          <w:rFonts w:ascii="GHEA Grapalat" w:hAnsi="GHEA Grapalat"/>
          <w:i/>
          <w:lang w:val="ru-RU"/>
        </w:rPr>
        <w:t>անվան</w:t>
      </w:r>
      <w:r w:rsidR="00911925" w:rsidRPr="00911925">
        <w:rPr>
          <w:rFonts w:ascii="GHEA Grapalat" w:hAnsi="GHEA Grapalat"/>
          <w:i/>
          <w:lang w:val="af-ZA"/>
        </w:rPr>
        <w:t xml:space="preserve"> </w:t>
      </w:r>
      <w:r w:rsidR="00911925">
        <w:rPr>
          <w:rFonts w:ascii="GHEA Grapalat" w:hAnsi="GHEA Grapalat"/>
          <w:i/>
          <w:lang w:val="ru-RU"/>
        </w:rPr>
        <w:t>ֆիզիկամաթեմատիկական</w:t>
      </w:r>
      <w:r w:rsidR="00911925" w:rsidRPr="00911925">
        <w:rPr>
          <w:rFonts w:ascii="GHEA Grapalat" w:hAnsi="GHEA Grapalat"/>
          <w:i/>
          <w:lang w:val="af-ZA"/>
        </w:rPr>
        <w:t xml:space="preserve"> </w:t>
      </w:r>
      <w:r w:rsidR="00911925">
        <w:rPr>
          <w:rFonts w:ascii="GHEA Grapalat" w:hAnsi="GHEA Grapalat"/>
          <w:i/>
          <w:lang w:val="ru-RU"/>
        </w:rPr>
        <w:t>հատուկ</w:t>
      </w:r>
      <w:r w:rsidR="00911925" w:rsidRPr="00911925">
        <w:rPr>
          <w:rFonts w:ascii="GHEA Grapalat" w:hAnsi="GHEA Grapalat"/>
          <w:i/>
          <w:lang w:val="af-ZA"/>
        </w:rPr>
        <w:t xml:space="preserve"> </w:t>
      </w:r>
      <w:r w:rsidR="00911925">
        <w:rPr>
          <w:rFonts w:ascii="GHEA Grapalat" w:hAnsi="GHEA Grapalat"/>
          <w:i/>
          <w:lang w:val="ru-RU"/>
        </w:rPr>
        <w:t>դպրոց</w:t>
      </w:r>
      <w:r w:rsidR="00911925" w:rsidRPr="00911925">
        <w:rPr>
          <w:rFonts w:ascii="GHEA Grapalat" w:hAnsi="GHEA Grapalat"/>
          <w:i/>
          <w:lang w:val="af-ZA"/>
        </w:rPr>
        <w:t xml:space="preserve"> </w:t>
      </w:r>
      <w:r w:rsidR="00911925">
        <w:rPr>
          <w:rFonts w:ascii="GHEA Grapalat" w:hAnsi="GHEA Grapalat"/>
          <w:i/>
          <w:lang w:val="ru-RU"/>
        </w:rPr>
        <w:t>ՊՈԱԿ</w:t>
      </w:r>
      <w:r w:rsidR="00911925"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809A9F8" w:rsidR="003E1421" w:rsidRPr="00A71D81" w:rsidRDefault="00A81DD5" w:rsidP="00F74E6A">
      <w:pPr>
        <w:pStyle w:val="23"/>
        <w:spacing w:line="48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911925">
        <w:rPr>
          <w:rFonts w:ascii="GHEA Grapalat" w:hAnsi="GHEA Grapalat"/>
          <w:sz w:val="24"/>
          <w:szCs w:val="24"/>
        </w:rPr>
        <w:t>«</w:t>
      </w:r>
      <w:r w:rsidR="003E1421" w:rsidRPr="00911925">
        <w:rPr>
          <w:rFonts w:ascii="GHEA Grapalat" w:hAnsi="GHEA Grapalat"/>
        </w:rPr>
        <w:t xml:space="preserve"> </w:t>
      </w:r>
      <w:r w:rsidR="00F74E6A">
        <w:rPr>
          <w:rFonts w:ascii="GHEA Grapalat" w:hAnsi="GHEA Grapalat"/>
        </w:rPr>
        <w:t>terezamosikyan@mail.ru.</w:t>
      </w:r>
      <w:r w:rsidR="00B2681D" w:rsidRPr="00911925">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E654C58"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381EB3" w:rsidRPr="00381EB3">
        <w:rPr>
          <w:rFonts w:ascii="GHEA Grapalat" w:hAnsi="GHEA Grapalat"/>
          <w:i w:val="0"/>
          <w:lang w:val="en-US"/>
        </w:rPr>
        <w:t xml:space="preserve"> </w:t>
      </w:r>
      <w:r w:rsidR="00381EB3">
        <w:rPr>
          <w:rFonts w:ascii="GHEA Grapalat" w:hAnsi="GHEA Grapalat"/>
          <w:i w:val="0"/>
          <w:lang w:val="ru-RU"/>
        </w:rPr>
        <w:t>ԵՊՀ</w:t>
      </w:r>
      <w:r w:rsidR="00381EB3" w:rsidRPr="00911925">
        <w:rPr>
          <w:rFonts w:ascii="GHEA Grapalat" w:hAnsi="GHEA Grapalat"/>
          <w:i w:val="0"/>
          <w:lang w:val="af-ZA"/>
        </w:rPr>
        <w:t>-</w:t>
      </w:r>
      <w:r w:rsidR="00381EB3">
        <w:rPr>
          <w:rFonts w:ascii="GHEA Grapalat" w:hAnsi="GHEA Grapalat"/>
          <w:i w:val="0"/>
          <w:lang w:val="ru-RU"/>
        </w:rPr>
        <w:t>ին</w:t>
      </w:r>
      <w:r w:rsidR="00381EB3" w:rsidRPr="00911925">
        <w:rPr>
          <w:rFonts w:ascii="GHEA Grapalat" w:hAnsi="GHEA Grapalat"/>
          <w:i w:val="0"/>
          <w:lang w:val="af-ZA"/>
        </w:rPr>
        <w:t xml:space="preserve"> </w:t>
      </w:r>
      <w:r w:rsidR="00381EB3">
        <w:rPr>
          <w:rFonts w:ascii="GHEA Grapalat" w:hAnsi="GHEA Grapalat"/>
          <w:i w:val="0"/>
          <w:lang w:val="ru-RU"/>
        </w:rPr>
        <w:t>առընթեր</w:t>
      </w:r>
      <w:r w:rsidR="00381EB3" w:rsidRPr="00911925">
        <w:rPr>
          <w:rFonts w:ascii="GHEA Grapalat" w:hAnsi="GHEA Grapalat"/>
          <w:i w:val="0"/>
          <w:lang w:val="af-ZA"/>
        </w:rPr>
        <w:t xml:space="preserve"> </w:t>
      </w:r>
      <w:r w:rsidR="00381EB3">
        <w:rPr>
          <w:rFonts w:ascii="GHEA Grapalat" w:hAnsi="GHEA Grapalat"/>
          <w:i w:val="0"/>
          <w:lang w:val="ru-RU"/>
        </w:rPr>
        <w:t>Ա</w:t>
      </w:r>
      <w:r w:rsidR="00381EB3" w:rsidRPr="00911925">
        <w:rPr>
          <w:rFonts w:ascii="GHEA Grapalat" w:hAnsi="GHEA Grapalat"/>
          <w:i w:val="0"/>
          <w:lang w:val="af-ZA"/>
        </w:rPr>
        <w:t xml:space="preserve">. </w:t>
      </w:r>
      <w:r w:rsidR="00381EB3">
        <w:rPr>
          <w:rFonts w:ascii="GHEA Grapalat" w:hAnsi="GHEA Grapalat"/>
          <w:i w:val="0"/>
          <w:lang w:val="ru-RU"/>
        </w:rPr>
        <w:t>Շահինյանի</w:t>
      </w:r>
      <w:r w:rsidR="00381EB3" w:rsidRPr="00911925">
        <w:rPr>
          <w:rFonts w:ascii="GHEA Grapalat" w:hAnsi="GHEA Grapalat"/>
          <w:i w:val="0"/>
          <w:lang w:val="af-ZA"/>
        </w:rPr>
        <w:t xml:space="preserve"> </w:t>
      </w:r>
      <w:r w:rsidR="00381EB3">
        <w:rPr>
          <w:rFonts w:ascii="GHEA Grapalat" w:hAnsi="GHEA Grapalat"/>
          <w:i w:val="0"/>
          <w:lang w:val="ru-RU"/>
        </w:rPr>
        <w:t>անվան</w:t>
      </w:r>
      <w:r w:rsidR="00381EB3" w:rsidRPr="00911925">
        <w:rPr>
          <w:rFonts w:ascii="GHEA Grapalat" w:hAnsi="GHEA Grapalat"/>
          <w:i w:val="0"/>
          <w:lang w:val="af-ZA"/>
        </w:rPr>
        <w:t xml:space="preserve"> </w:t>
      </w:r>
      <w:r w:rsidR="00381EB3">
        <w:rPr>
          <w:rFonts w:ascii="GHEA Grapalat" w:hAnsi="GHEA Grapalat"/>
          <w:i w:val="0"/>
          <w:lang w:val="ru-RU"/>
        </w:rPr>
        <w:t>ֆիզիկամաթեմատիկական</w:t>
      </w:r>
      <w:r w:rsidR="00381EB3" w:rsidRPr="00911925">
        <w:rPr>
          <w:rFonts w:ascii="GHEA Grapalat" w:hAnsi="GHEA Grapalat"/>
          <w:i w:val="0"/>
          <w:lang w:val="af-ZA"/>
        </w:rPr>
        <w:t xml:space="preserve"> </w:t>
      </w:r>
      <w:r w:rsidR="00381EB3">
        <w:rPr>
          <w:rFonts w:ascii="GHEA Grapalat" w:hAnsi="GHEA Grapalat"/>
          <w:i w:val="0"/>
          <w:lang w:val="ru-RU"/>
        </w:rPr>
        <w:t>հատուկ</w:t>
      </w:r>
      <w:r w:rsidR="00381EB3" w:rsidRPr="00911925">
        <w:rPr>
          <w:rFonts w:ascii="GHEA Grapalat" w:hAnsi="GHEA Grapalat"/>
          <w:i w:val="0"/>
          <w:lang w:val="af-ZA"/>
        </w:rPr>
        <w:t xml:space="preserve"> </w:t>
      </w:r>
      <w:r w:rsidR="00381EB3">
        <w:rPr>
          <w:rFonts w:ascii="GHEA Grapalat" w:hAnsi="GHEA Grapalat"/>
          <w:i w:val="0"/>
          <w:lang w:val="ru-RU"/>
        </w:rPr>
        <w:t>դպրոց</w:t>
      </w:r>
      <w:r w:rsidR="00381EB3" w:rsidRPr="00911925">
        <w:rPr>
          <w:rFonts w:ascii="GHEA Grapalat" w:hAnsi="GHEA Grapalat"/>
          <w:i w:val="0"/>
          <w:lang w:val="af-ZA"/>
        </w:rPr>
        <w:t xml:space="preserve"> </w:t>
      </w:r>
      <w:r w:rsidR="00381EB3">
        <w:rPr>
          <w:rFonts w:ascii="GHEA Grapalat" w:hAnsi="GHEA Grapalat"/>
          <w:i w:val="0"/>
          <w:lang w:val="ru-RU"/>
        </w:rPr>
        <w:t>ՊՈԱԿ</w:t>
      </w:r>
      <w:r w:rsidR="00381EB3"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381EB3" w:rsidRPr="00381EB3">
        <w:rPr>
          <w:rFonts w:ascii="GHEA Grapalat" w:hAnsi="GHEA Grapalat" w:cs="Sylfaen"/>
          <w:i w:val="0"/>
          <w:lang w:val="ru-RU"/>
        </w:rPr>
        <w:t>ՍՆՆԴԱՄԹԵՐՔԻ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381EB3" w:rsidRPr="00381EB3">
        <w:rPr>
          <w:rFonts w:ascii="GHEA Grapalat" w:hAnsi="GHEA Grapalat"/>
          <w:i w:val="0"/>
          <w:color w:val="FF0000"/>
          <w:lang w:val="en-US"/>
        </w:rPr>
        <w:t>76</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381EB3">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203E1A" w:rsidRPr="00911925" w14:paraId="544D3307" w14:textId="77777777" w:rsidTr="00F74E6A">
        <w:tc>
          <w:tcPr>
            <w:tcW w:w="1701" w:type="dxa"/>
            <w:vAlign w:val="center"/>
          </w:tcPr>
          <w:p w14:paraId="72B544AE" w14:textId="3903C074" w:rsidR="00203E1A" w:rsidRPr="00A71D81" w:rsidRDefault="00203E1A" w:rsidP="00203E1A">
            <w:pPr>
              <w:pStyle w:val="23"/>
              <w:spacing w:line="240" w:lineRule="auto"/>
              <w:ind w:firstLine="0"/>
              <w:jc w:val="center"/>
              <w:rPr>
                <w:rFonts w:ascii="GHEA Grapalat" w:hAnsi="GHEA Grapalat"/>
                <w:sz w:val="16"/>
              </w:rPr>
            </w:pPr>
            <w:r w:rsidRPr="001807AD">
              <w:rPr>
                <w:rFonts w:ascii="GHEA Grapalat" w:hAnsi="GHEA Grapalat"/>
                <w:sz w:val="16"/>
              </w:rPr>
              <w:t>1</w:t>
            </w:r>
          </w:p>
        </w:tc>
        <w:tc>
          <w:tcPr>
            <w:tcW w:w="1418" w:type="dxa"/>
            <w:vAlign w:val="center"/>
          </w:tcPr>
          <w:p w14:paraId="2F18C085" w14:textId="091B8F80" w:rsidR="00203E1A" w:rsidRPr="000022C3" w:rsidRDefault="00203E1A" w:rsidP="00203E1A">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70</w:t>
            </w:r>
          </w:p>
        </w:tc>
        <w:tc>
          <w:tcPr>
            <w:tcW w:w="7231" w:type="dxa"/>
            <w:vAlign w:val="bottom"/>
          </w:tcPr>
          <w:p w14:paraId="639E8B27" w14:textId="6A6E2DA0" w:rsidR="00203E1A" w:rsidRPr="000022C3" w:rsidRDefault="00203E1A" w:rsidP="00203E1A">
            <w:pPr>
              <w:pStyle w:val="23"/>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ձու</w:t>
            </w:r>
            <w:r w:rsidRPr="000022C3">
              <w:rPr>
                <w:rFonts w:ascii="GHEA Grapalat" w:hAnsi="GHEA Grapalat"/>
                <w:color w:val="000000"/>
                <w:sz w:val="22"/>
                <w:szCs w:val="22"/>
              </w:rPr>
              <w:t xml:space="preserve">, 02 </w:t>
            </w:r>
            <w:r w:rsidRPr="000022C3">
              <w:rPr>
                <w:rFonts w:ascii="GHEA Grapalat" w:hAnsi="GHEA Grapalat" w:cs="Sylfaen"/>
                <w:color w:val="000000"/>
                <w:sz w:val="22"/>
                <w:szCs w:val="22"/>
              </w:rPr>
              <w:t>կարգ</w:t>
            </w:r>
          </w:p>
        </w:tc>
      </w:tr>
      <w:tr w:rsidR="00203E1A" w:rsidRPr="00911925" w14:paraId="0647D64C" w14:textId="77777777" w:rsidTr="00F74E6A">
        <w:tc>
          <w:tcPr>
            <w:tcW w:w="1701" w:type="dxa"/>
            <w:vAlign w:val="center"/>
          </w:tcPr>
          <w:p w14:paraId="30AB87E8" w14:textId="5FFB03FF" w:rsidR="00203E1A" w:rsidRPr="00A71D81" w:rsidRDefault="00203E1A" w:rsidP="00203E1A">
            <w:pPr>
              <w:pStyle w:val="23"/>
              <w:spacing w:line="240" w:lineRule="auto"/>
              <w:ind w:firstLine="0"/>
              <w:jc w:val="center"/>
              <w:rPr>
                <w:rFonts w:ascii="GHEA Grapalat" w:hAnsi="GHEA Grapalat"/>
                <w:sz w:val="16"/>
              </w:rPr>
            </w:pPr>
            <w:r w:rsidRPr="001807AD">
              <w:rPr>
                <w:rFonts w:ascii="GHEA Grapalat" w:hAnsi="GHEA Grapalat"/>
                <w:sz w:val="16"/>
              </w:rPr>
              <w:t>2</w:t>
            </w:r>
          </w:p>
        </w:tc>
        <w:tc>
          <w:tcPr>
            <w:tcW w:w="1418" w:type="dxa"/>
            <w:vAlign w:val="center"/>
          </w:tcPr>
          <w:p w14:paraId="3F89AC7E" w14:textId="015CD069" w:rsidR="00203E1A" w:rsidRPr="000022C3" w:rsidRDefault="00203E1A" w:rsidP="00203E1A">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350</w:t>
            </w:r>
          </w:p>
        </w:tc>
        <w:tc>
          <w:tcPr>
            <w:tcW w:w="7231" w:type="dxa"/>
            <w:vAlign w:val="bottom"/>
          </w:tcPr>
          <w:p w14:paraId="1FAB361E" w14:textId="1FD92FF7" w:rsidR="00203E1A" w:rsidRPr="000022C3" w:rsidRDefault="00203E1A" w:rsidP="00203E1A">
            <w:pPr>
              <w:pStyle w:val="23"/>
              <w:spacing w:line="240" w:lineRule="auto"/>
              <w:ind w:firstLine="0"/>
              <w:rPr>
                <w:rFonts w:ascii="GHEA Grapalat" w:hAnsi="GHEA Grapalat"/>
              </w:rPr>
            </w:pPr>
            <w:r w:rsidRPr="000022C3">
              <w:rPr>
                <w:rFonts w:ascii="GHEA Grapalat" w:hAnsi="GHEA Grapalat" w:cs="Sylfaen"/>
                <w:color w:val="000000"/>
                <w:sz w:val="22"/>
                <w:szCs w:val="22"/>
              </w:rPr>
              <w:t>գազար</w:t>
            </w:r>
          </w:p>
        </w:tc>
      </w:tr>
      <w:tr w:rsidR="00203E1A" w:rsidRPr="00A71D81" w14:paraId="6D6E8339" w14:textId="77777777" w:rsidTr="00F74E6A">
        <w:tc>
          <w:tcPr>
            <w:tcW w:w="1701" w:type="dxa"/>
            <w:vAlign w:val="center"/>
          </w:tcPr>
          <w:p w14:paraId="0CF4DA55" w14:textId="3BD53005" w:rsidR="00203E1A" w:rsidRPr="00203E1A" w:rsidRDefault="00203E1A" w:rsidP="00203E1A">
            <w:pPr>
              <w:pStyle w:val="23"/>
              <w:spacing w:line="240" w:lineRule="auto"/>
              <w:ind w:firstLine="0"/>
              <w:jc w:val="center"/>
              <w:rPr>
                <w:rFonts w:ascii="GHEA Grapalat" w:hAnsi="GHEA Grapalat"/>
                <w:lang w:val="ru-RU"/>
              </w:rPr>
            </w:pPr>
            <w:r>
              <w:rPr>
                <w:rFonts w:ascii="GHEA Grapalat" w:hAnsi="GHEA Grapalat"/>
                <w:sz w:val="16"/>
              </w:rPr>
              <w:t>3</w:t>
            </w:r>
          </w:p>
        </w:tc>
        <w:tc>
          <w:tcPr>
            <w:tcW w:w="1418" w:type="dxa"/>
            <w:vAlign w:val="center"/>
          </w:tcPr>
          <w:p w14:paraId="2868B59D" w14:textId="5B3FB002" w:rsidR="00203E1A" w:rsidRPr="000022C3" w:rsidRDefault="000660DD" w:rsidP="00203E1A">
            <w:pPr>
              <w:pStyle w:val="23"/>
              <w:spacing w:line="240" w:lineRule="auto"/>
              <w:ind w:firstLine="0"/>
              <w:jc w:val="center"/>
              <w:rPr>
                <w:rFonts w:ascii="GHEA Grapalat" w:hAnsi="GHEA Grapalat"/>
                <w:lang w:val="ru-RU"/>
              </w:rPr>
            </w:pPr>
            <w:r w:rsidRPr="000022C3">
              <w:rPr>
                <w:rFonts w:ascii="GHEA Grapalat" w:hAnsi="GHEA Grapalat"/>
                <w:lang w:val="ru-RU"/>
              </w:rPr>
              <w:t>300</w:t>
            </w:r>
          </w:p>
        </w:tc>
        <w:tc>
          <w:tcPr>
            <w:tcW w:w="7231" w:type="dxa"/>
            <w:vAlign w:val="bottom"/>
          </w:tcPr>
          <w:p w14:paraId="540C0D7E" w14:textId="6A11CC3A" w:rsidR="00203E1A" w:rsidRPr="000022C3" w:rsidRDefault="00203E1A" w:rsidP="00203E1A">
            <w:pPr>
              <w:pStyle w:val="23"/>
              <w:spacing w:line="240" w:lineRule="auto"/>
              <w:ind w:firstLine="0"/>
              <w:rPr>
                <w:rFonts w:ascii="GHEA Grapalat" w:hAnsi="GHEA Grapalat"/>
              </w:rPr>
            </w:pPr>
            <w:r w:rsidRPr="000022C3">
              <w:rPr>
                <w:rFonts w:ascii="GHEA Grapalat" w:hAnsi="GHEA Grapalat" w:cs="Sylfaen"/>
                <w:color w:val="000000"/>
                <w:sz w:val="22"/>
                <w:szCs w:val="22"/>
              </w:rPr>
              <w:t>վարունգ</w:t>
            </w:r>
          </w:p>
        </w:tc>
      </w:tr>
      <w:tr w:rsidR="00203E1A" w:rsidRPr="00A71D81" w14:paraId="7D5724B7" w14:textId="77777777" w:rsidTr="00F74E6A">
        <w:tc>
          <w:tcPr>
            <w:tcW w:w="1701" w:type="dxa"/>
            <w:vAlign w:val="center"/>
          </w:tcPr>
          <w:p w14:paraId="43AD037D" w14:textId="7C9FF63F" w:rsidR="00203E1A" w:rsidRDefault="00203E1A" w:rsidP="00203E1A">
            <w:pPr>
              <w:pStyle w:val="23"/>
              <w:spacing w:line="240" w:lineRule="auto"/>
              <w:ind w:firstLine="0"/>
              <w:jc w:val="center"/>
              <w:rPr>
                <w:rFonts w:ascii="GHEA Grapalat" w:hAnsi="GHEA Grapalat"/>
                <w:lang w:val="ru-RU"/>
              </w:rPr>
            </w:pPr>
            <w:r>
              <w:rPr>
                <w:rFonts w:ascii="GHEA Grapalat" w:hAnsi="GHEA Grapalat"/>
                <w:sz w:val="16"/>
              </w:rPr>
              <w:t>4</w:t>
            </w:r>
          </w:p>
        </w:tc>
        <w:tc>
          <w:tcPr>
            <w:tcW w:w="1418" w:type="dxa"/>
            <w:vAlign w:val="center"/>
          </w:tcPr>
          <w:p w14:paraId="5F6BADE5" w14:textId="35503510" w:rsidR="00203E1A" w:rsidRPr="000022C3" w:rsidRDefault="000660DD" w:rsidP="00203E1A">
            <w:pPr>
              <w:pStyle w:val="23"/>
              <w:spacing w:line="240" w:lineRule="auto"/>
              <w:ind w:firstLine="0"/>
              <w:jc w:val="center"/>
              <w:rPr>
                <w:rFonts w:ascii="GHEA Grapalat" w:hAnsi="GHEA Grapalat"/>
                <w:lang w:val="ru-RU"/>
              </w:rPr>
            </w:pPr>
            <w:r w:rsidRPr="000022C3">
              <w:rPr>
                <w:rFonts w:ascii="GHEA Grapalat" w:hAnsi="GHEA Grapalat"/>
                <w:lang w:val="ru-RU"/>
              </w:rPr>
              <w:t>120</w:t>
            </w:r>
          </w:p>
        </w:tc>
        <w:tc>
          <w:tcPr>
            <w:tcW w:w="7231" w:type="dxa"/>
            <w:vAlign w:val="bottom"/>
          </w:tcPr>
          <w:p w14:paraId="40FB2214" w14:textId="47D4C16F" w:rsidR="00203E1A" w:rsidRPr="000022C3" w:rsidRDefault="00203E1A" w:rsidP="00203E1A">
            <w:pPr>
              <w:pStyle w:val="23"/>
              <w:spacing w:line="240" w:lineRule="auto"/>
              <w:ind w:firstLine="0"/>
              <w:rPr>
                <w:rFonts w:ascii="GHEA Grapalat" w:hAnsi="GHEA Grapalat"/>
              </w:rPr>
            </w:pPr>
            <w:r w:rsidRPr="000022C3">
              <w:rPr>
                <w:rFonts w:ascii="GHEA Grapalat" w:hAnsi="GHEA Grapalat" w:cs="Sylfaen"/>
                <w:color w:val="000000"/>
                <w:sz w:val="22"/>
                <w:szCs w:val="22"/>
              </w:rPr>
              <w:t>Կաղամբ</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չմաքրած</w:t>
            </w:r>
          </w:p>
        </w:tc>
      </w:tr>
      <w:tr w:rsidR="00203E1A" w:rsidRPr="00A71D81" w14:paraId="66E031AC" w14:textId="77777777" w:rsidTr="00F74E6A">
        <w:tc>
          <w:tcPr>
            <w:tcW w:w="1701" w:type="dxa"/>
            <w:vAlign w:val="center"/>
          </w:tcPr>
          <w:p w14:paraId="13287D50" w14:textId="1FB6C533" w:rsidR="00203E1A" w:rsidRDefault="00203E1A" w:rsidP="00203E1A">
            <w:pPr>
              <w:pStyle w:val="23"/>
              <w:spacing w:line="240" w:lineRule="auto"/>
              <w:ind w:firstLine="0"/>
              <w:jc w:val="center"/>
              <w:rPr>
                <w:rFonts w:ascii="GHEA Grapalat" w:hAnsi="GHEA Grapalat"/>
                <w:lang w:val="ru-RU"/>
              </w:rPr>
            </w:pPr>
            <w:r>
              <w:rPr>
                <w:rFonts w:ascii="GHEA Grapalat" w:hAnsi="GHEA Grapalat"/>
                <w:sz w:val="16"/>
              </w:rPr>
              <w:t>5</w:t>
            </w:r>
          </w:p>
        </w:tc>
        <w:tc>
          <w:tcPr>
            <w:tcW w:w="1418" w:type="dxa"/>
            <w:vAlign w:val="center"/>
          </w:tcPr>
          <w:p w14:paraId="135C3138" w14:textId="611075B6" w:rsidR="00203E1A" w:rsidRPr="000022C3" w:rsidRDefault="000660DD" w:rsidP="00203E1A">
            <w:pPr>
              <w:pStyle w:val="23"/>
              <w:spacing w:line="240" w:lineRule="auto"/>
              <w:ind w:firstLine="0"/>
              <w:jc w:val="center"/>
              <w:rPr>
                <w:rFonts w:ascii="GHEA Grapalat" w:hAnsi="GHEA Grapalat"/>
                <w:lang w:val="ru-RU"/>
              </w:rPr>
            </w:pPr>
            <w:r w:rsidRPr="000022C3">
              <w:rPr>
                <w:rFonts w:ascii="GHEA Grapalat" w:hAnsi="GHEA Grapalat"/>
                <w:lang w:val="ru-RU"/>
              </w:rPr>
              <w:t>650</w:t>
            </w:r>
          </w:p>
        </w:tc>
        <w:tc>
          <w:tcPr>
            <w:tcW w:w="7231" w:type="dxa"/>
            <w:vAlign w:val="bottom"/>
          </w:tcPr>
          <w:p w14:paraId="52D8EBF0" w14:textId="480D9C89" w:rsidR="00203E1A" w:rsidRPr="000022C3" w:rsidRDefault="00203E1A" w:rsidP="00203E1A">
            <w:pPr>
              <w:pStyle w:val="23"/>
              <w:spacing w:line="240" w:lineRule="auto"/>
              <w:ind w:firstLine="0"/>
              <w:rPr>
                <w:rFonts w:ascii="GHEA Grapalat" w:hAnsi="GHEA Grapalat"/>
              </w:rPr>
            </w:pPr>
            <w:r w:rsidRPr="000022C3">
              <w:rPr>
                <w:rFonts w:ascii="GHEA Grapalat" w:hAnsi="GHEA Grapalat" w:cs="Sylfaen"/>
                <w:color w:val="000000"/>
                <w:sz w:val="22"/>
                <w:szCs w:val="22"/>
              </w:rPr>
              <w:t>մանդարին</w:t>
            </w:r>
          </w:p>
        </w:tc>
      </w:tr>
      <w:tr w:rsidR="00203E1A" w:rsidRPr="00911925" w14:paraId="0EE0D789" w14:textId="77777777" w:rsidTr="00F74E6A">
        <w:tc>
          <w:tcPr>
            <w:tcW w:w="1701" w:type="dxa"/>
            <w:vAlign w:val="center"/>
          </w:tcPr>
          <w:p w14:paraId="41DE8B5F" w14:textId="41B8082C" w:rsidR="00203E1A" w:rsidRPr="00A71D81" w:rsidRDefault="00203E1A" w:rsidP="00203E1A">
            <w:pPr>
              <w:pStyle w:val="23"/>
              <w:spacing w:line="240" w:lineRule="auto"/>
              <w:ind w:firstLine="0"/>
              <w:jc w:val="center"/>
              <w:rPr>
                <w:rFonts w:ascii="GHEA Grapalat" w:hAnsi="GHEA Grapalat"/>
                <w:sz w:val="16"/>
              </w:rPr>
            </w:pPr>
            <w:r>
              <w:rPr>
                <w:rFonts w:ascii="GHEA Grapalat" w:hAnsi="GHEA Grapalat"/>
                <w:sz w:val="16"/>
              </w:rPr>
              <w:t>6</w:t>
            </w:r>
          </w:p>
        </w:tc>
        <w:tc>
          <w:tcPr>
            <w:tcW w:w="1418" w:type="dxa"/>
            <w:vAlign w:val="center"/>
          </w:tcPr>
          <w:p w14:paraId="119586F8" w14:textId="4F80AB39" w:rsidR="00203E1A" w:rsidRPr="000022C3" w:rsidRDefault="000660DD" w:rsidP="00203E1A">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300</w:t>
            </w:r>
          </w:p>
        </w:tc>
        <w:tc>
          <w:tcPr>
            <w:tcW w:w="7231" w:type="dxa"/>
            <w:vAlign w:val="bottom"/>
          </w:tcPr>
          <w:p w14:paraId="30678833" w14:textId="4D3B0C1C" w:rsidR="00203E1A" w:rsidRPr="000022C3" w:rsidRDefault="00203E1A" w:rsidP="00203E1A">
            <w:pPr>
              <w:pStyle w:val="23"/>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խնձոր</w:t>
            </w:r>
          </w:p>
        </w:tc>
      </w:tr>
      <w:tr w:rsidR="00203E1A" w:rsidRPr="00911925" w14:paraId="6CF9A087" w14:textId="77777777" w:rsidTr="00F74E6A">
        <w:tc>
          <w:tcPr>
            <w:tcW w:w="1701" w:type="dxa"/>
            <w:vAlign w:val="center"/>
          </w:tcPr>
          <w:p w14:paraId="62B94F6D" w14:textId="4C1E673C" w:rsidR="00203E1A" w:rsidRPr="00A71D81" w:rsidRDefault="00203E1A" w:rsidP="00203E1A">
            <w:pPr>
              <w:pStyle w:val="23"/>
              <w:spacing w:line="240" w:lineRule="auto"/>
              <w:ind w:firstLine="0"/>
              <w:jc w:val="center"/>
              <w:rPr>
                <w:rFonts w:ascii="GHEA Grapalat" w:hAnsi="GHEA Grapalat"/>
                <w:sz w:val="16"/>
              </w:rPr>
            </w:pPr>
            <w:r>
              <w:rPr>
                <w:rFonts w:ascii="GHEA Grapalat" w:hAnsi="GHEA Grapalat"/>
                <w:sz w:val="16"/>
              </w:rPr>
              <w:t>7</w:t>
            </w:r>
          </w:p>
        </w:tc>
        <w:tc>
          <w:tcPr>
            <w:tcW w:w="1418" w:type="dxa"/>
            <w:vAlign w:val="center"/>
          </w:tcPr>
          <w:p w14:paraId="7A28EC53" w14:textId="163576F6" w:rsidR="00203E1A" w:rsidRPr="000022C3" w:rsidRDefault="000660DD" w:rsidP="00203E1A">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800</w:t>
            </w:r>
          </w:p>
        </w:tc>
        <w:tc>
          <w:tcPr>
            <w:tcW w:w="7231" w:type="dxa"/>
            <w:vAlign w:val="bottom"/>
          </w:tcPr>
          <w:p w14:paraId="0EFF234B" w14:textId="6D4C6DEE" w:rsidR="00203E1A" w:rsidRPr="000022C3" w:rsidRDefault="00203E1A" w:rsidP="00203E1A">
            <w:pPr>
              <w:pStyle w:val="23"/>
              <w:spacing w:line="240" w:lineRule="auto"/>
              <w:ind w:firstLine="0"/>
              <w:rPr>
                <w:rFonts w:ascii="GHEA Grapalat" w:hAnsi="GHEA Grapalat"/>
              </w:rPr>
            </w:pPr>
            <w:r w:rsidRPr="000022C3">
              <w:rPr>
                <w:rFonts w:ascii="GHEA Grapalat" w:hAnsi="GHEA Grapalat" w:cs="Sylfaen"/>
                <w:color w:val="000000"/>
                <w:sz w:val="22"/>
                <w:szCs w:val="22"/>
              </w:rPr>
              <w:t>տանձ</w:t>
            </w:r>
          </w:p>
        </w:tc>
      </w:tr>
      <w:tr w:rsidR="00203E1A" w:rsidRPr="00A71D81" w14:paraId="167DBC18" w14:textId="77777777" w:rsidTr="00F74E6A">
        <w:tc>
          <w:tcPr>
            <w:tcW w:w="1701" w:type="dxa"/>
            <w:vAlign w:val="center"/>
          </w:tcPr>
          <w:p w14:paraId="3F90424B" w14:textId="456B4E2D" w:rsidR="00203E1A" w:rsidRPr="00203E1A" w:rsidRDefault="00203E1A" w:rsidP="00203E1A">
            <w:pPr>
              <w:pStyle w:val="23"/>
              <w:spacing w:line="240" w:lineRule="auto"/>
              <w:ind w:firstLine="0"/>
              <w:jc w:val="center"/>
              <w:rPr>
                <w:rFonts w:ascii="GHEA Grapalat" w:hAnsi="GHEA Grapalat"/>
                <w:lang w:val="ru-RU"/>
              </w:rPr>
            </w:pPr>
            <w:r>
              <w:rPr>
                <w:rFonts w:ascii="GHEA Grapalat" w:hAnsi="GHEA Grapalat"/>
                <w:sz w:val="16"/>
              </w:rPr>
              <w:t>8</w:t>
            </w:r>
          </w:p>
        </w:tc>
        <w:tc>
          <w:tcPr>
            <w:tcW w:w="1418" w:type="dxa"/>
            <w:vAlign w:val="center"/>
          </w:tcPr>
          <w:p w14:paraId="1C4C1CC7" w14:textId="1C217943" w:rsidR="00203E1A" w:rsidRPr="000022C3" w:rsidRDefault="000660DD" w:rsidP="00203E1A">
            <w:pPr>
              <w:pStyle w:val="23"/>
              <w:spacing w:line="240" w:lineRule="auto"/>
              <w:ind w:firstLine="0"/>
              <w:jc w:val="center"/>
              <w:rPr>
                <w:rFonts w:ascii="GHEA Grapalat" w:hAnsi="GHEA Grapalat"/>
                <w:lang w:val="ru-RU"/>
              </w:rPr>
            </w:pPr>
            <w:r w:rsidRPr="000022C3">
              <w:rPr>
                <w:rFonts w:ascii="GHEA Grapalat" w:hAnsi="GHEA Grapalat"/>
                <w:lang w:val="ru-RU"/>
              </w:rPr>
              <w:t>350</w:t>
            </w:r>
          </w:p>
        </w:tc>
        <w:tc>
          <w:tcPr>
            <w:tcW w:w="7231" w:type="dxa"/>
            <w:vAlign w:val="bottom"/>
          </w:tcPr>
          <w:p w14:paraId="2EF8B67E" w14:textId="2822228C" w:rsidR="00203E1A" w:rsidRPr="000022C3" w:rsidRDefault="00203E1A" w:rsidP="00203E1A">
            <w:pPr>
              <w:pStyle w:val="23"/>
              <w:spacing w:line="240" w:lineRule="auto"/>
              <w:ind w:firstLine="0"/>
              <w:rPr>
                <w:rFonts w:ascii="GHEA Grapalat" w:hAnsi="GHEA Grapalat"/>
              </w:rPr>
            </w:pPr>
            <w:r w:rsidRPr="000022C3">
              <w:rPr>
                <w:rFonts w:ascii="GHEA Grapalat" w:hAnsi="GHEA Grapalat" w:cs="Sylfaen"/>
                <w:color w:val="000000"/>
                <w:sz w:val="22"/>
                <w:szCs w:val="22"/>
              </w:rPr>
              <w:t>դեղձ</w:t>
            </w:r>
          </w:p>
        </w:tc>
      </w:tr>
      <w:tr w:rsidR="00203E1A" w:rsidRPr="00A71D81" w14:paraId="26388B5D" w14:textId="77777777" w:rsidTr="00F74E6A">
        <w:tc>
          <w:tcPr>
            <w:tcW w:w="1701" w:type="dxa"/>
            <w:vAlign w:val="center"/>
          </w:tcPr>
          <w:p w14:paraId="70A5A0A9" w14:textId="40A2E4F9" w:rsidR="00203E1A" w:rsidRDefault="00203E1A" w:rsidP="00203E1A">
            <w:pPr>
              <w:pStyle w:val="23"/>
              <w:spacing w:line="240" w:lineRule="auto"/>
              <w:ind w:firstLine="0"/>
              <w:jc w:val="center"/>
              <w:rPr>
                <w:rFonts w:ascii="GHEA Grapalat" w:hAnsi="GHEA Grapalat"/>
                <w:lang w:val="ru-RU"/>
              </w:rPr>
            </w:pPr>
            <w:r>
              <w:rPr>
                <w:rFonts w:ascii="GHEA Grapalat" w:hAnsi="GHEA Grapalat"/>
                <w:sz w:val="16"/>
              </w:rPr>
              <w:t>9</w:t>
            </w:r>
          </w:p>
        </w:tc>
        <w:tc>
          <w:tcPr>
            <w:tcW w:w="1418" w:type="dxa"/>
            <w:vAlign w:val="center"/>
          </w:tcPr>
          <w:p w14:paraId="1D115939" w14:textId="4B35B42A" w:rsidR="00203E1A" w:rsidRPr="000022C3" w:rsidRDefault="000660DD" w:rsidP="00203E1A">
            <w:pPr>
              <w:pStyle w:val="23"/>
              <w:spacing w:line="240" w:lineRule="auto"/>
              <w:ind w:firstLine="0"/>
              <w:jc w:val="center"/>
              <w:rPr>
                <w:rFonts w:ascii="GHEA Grapalat" w:hAnsi="GHEA Grapalat"/>
                <w:lang w:val="ru-RU"/>
              </w:rPr>
            </w:pPr>
            <w:r w:rsidRPr="000022C3">
              <w:rPr>
                <w:rFonts w:ascii="GHEA Grapalat" w:hAnsi="GHEA Grapalat"/>
                <w:lang w:val="ru-RU"/>
              </w:rPr>
              <w:t>350</w:t>
            </w:r>
          </w:p>
        </w:tc>
        <w:tc>
          <w:tcPr>
            <w:tcW w:w="7231" w:type="dxa"/>
            <w:vAlign w:val="bottom"/>
          </w:tcPr>
          <w:p w14:paraId="3D98B3DA" w14:textId="40941BAB" w:rsidR="00203E1A" w:rsidRPr="000022C3" w:rsidRDefault="00203E1A" w:rsidP="00203E1A">
            <w:pPr>
              <w:pStyle w:val="23"/>
              <w:spacing w:line="240" w:lineRule="auto"/>
              <w:ind w:firstLine="0"/>
              <w:rPr>
                <w:rFonts w:ascii="GHEA Grapalat" w:hAnsi="GHEA Grapalat"/>
              </w:rPr>
            </w:pPr>
            <w:r w:rsidRPr="000022C3">
              <w:rPr>
                <w:rFonts w:ascii="GHEA Grapalat" w:hAnsi="GHEA Grapalat" w:cs="Sylfaen"/>
                <w:color w:val="000000"/>
                <w:sz w:val="22"/>
                <w:szCs w:val="22"/>
              </w:rPr>
              <w:t>խաղող</w:t>
            </w:r>
          </w:p>
        </w:tc>
      </w:tr>
      <w:tr w:rsidR="00203E1A" w:rsidRPr="00A71D81" w14:paraId="36CEAEBA" w14:textId="77777777" w:rsidTr="00F74E6A">
        <w:tc>
          <w:tcPr>
            <w:tcW w:w="1701" w:type="dxa"/>
            <w:vAlign w:val="center"/>
          </w:tcPr>
          <w:p w14:paraId="6247281B" w14:textId="4436E904" w:rsidR="00203E1A" w:rsidRDefault="00203E1A" w:rsidP="00203E1A">
            <w:pPr>
              <w:pStyle w:val="23"/>
              <w:spacing w:line="240" w:lineRule="auto"/>
              <w:ind w:firstLine="0"/>
              <w:jc w:val="center"/>
              <w:rPr>
                <w:rFonts w:ascii="GHEA Grapalat" w:hAnsi="GHEA Grapalat"/>
                <w:lang w:val="ru-RU"/>
              </w:rPr>
            </w:pPr>
            <w:r>
              <w:rPr>
                <w:rFonts w:ascii="GHEA Grapalat" w:hAnsi="GHEA Grapalat"/>
                <w:sz w:val="16"/>
              </w:rPr>
              <w:t>10</w:t>
            </w:r>
          </w:p>
        </w:tc>
        <w:tc>
          <w:tcPr>
            <w:tcW w:w="1418" w:type="dxa"/>
            <w:vAlign w:val="center"/>
          </w:tcPr>
          <w:p w14:paraId="5EDA6BEC" w14:textId="664D8B45" w:rsidR="00203E1A" w:rsidRPr="000022C3" w:rsidRDefault="000660DD" w:rsidP="00203E1A">
            <w:pPr>
              <w:pStyle w:val="23"/>
              <w:spacing w:line="240" w:lineRule="auto"/>
              <w:ind w:firstLine="0"/>
              <w:jc w:val="center"/>
              <w:rPr>
                <w:rFonts w:ascii="GHEA Grapalat" w:hAnsi="GHEA Grapalat"/>
                <w:lang w:val="ru-RU"/>
              </w:rPr>
            </w:pPr>
            <w:r w:rsidRPr="000022C3">
              <w:rPr>
                <w:rFonts w:ascii="GHEA Grapalat" w:hAnsi="GHEA Grapalat"/>
                <w:lang w:val="ru-RU"/>
              </w:rPr>
              <w:t>150</w:t>
            </w:r>
          </w:p>
        </w:tc>
        <w:tc>
          <w:tcPr>
            <w:tcW w:w="7231" w:type="dxa"/>
            <w:vAlign w:val="bottom"/>
          </w:tcPr>
          <w:p w14:paraId="7C6B2DF3" w14:textId="0CF63B8D" w:rsidR="00203E1A" w:rsidRPr="000022C3" w:rsidRDefault="00203E1A" w:rsidP="00203E1A">
            <w:pPr>
              <w:pStyle w:val="23"/>
              <w:spacing w:line="240" w:lineRule="auto"/>
              <w:ind w:firstLine="0"/>
              <w:rPr>
                <w:rFonts w:ascii="GHEA Grapalat" w:hAnsi="GHEA Grapalat"/>
              </w:rPr>
            </w:pPr>
            <w:r w:rsidRPr="000022C3">
              <w:rPr>
                <w:rFonts w:ascii="GHEA Grapalat" w:hAnsi="GHEA Grapalat" w:cs="Sylfaen"/>
                <w:color w:val="000000"/>
                <w:sz w:val="22"/>
                <w:szCs w:val="22"/>
              </w:rPr>
              <w:t>ձմերուկ</w:t>
            </w:r>
          </w:p>
        </w:tc>
      </w:tr>
      <w:tr w:rsidR="00203E1A" w:rsidRPr="00911925" w14:paraId="1F37FA63" w14:textId="77777777" w:rsidTr="00F74E6A">
        <w:tc>
          <w:tcPr>
            <w:tcW w:w="1701" w:type="dxa"/>
            <w:vAlign w:val="center"/>
          </w:tcPr>
          <w:p w14:paraId="3211DB54" w14:textId="09962003" w:rsidR="00203E1A" w:rsidRPr="00A71D81" w:rsidRDefault="00203E1A" w:rsidP="00203E1A">
            <w:pPr>
              <w:pStyle w:val="23"/>
              <w:spacing w:line="240" w:lineRule="auto"/>
              <w:ind w:firstLine="0"/>
              <w:jc w:val="center"/>
              <w:rPr>
                <w:rFonts w:ascii="GHEA Grapalat" w:hAnsi="GHEA Grapalat"/>
                <w:sz w:val="16"/>
              </w:rPr>
            </w:pPr>
            <w:r w:rsidRPr="00B80B1F">
              <w:rPr>
                <w:rFonts w:ascii="GHEA Grapalat" w:hAnsi="GHEA Grapalat"/>
                <w:sz w:val="16"/>
                <w:u w:val="single"/>
              </w:rPr>
              <w:t>11</w:t>
            </w:r>
          </w:p>
        </w:tc>
        <w:tc>
          <w:tcPr>
            <w:tcW w:w="1418" w:type="dxa"/>
            <w:vAlign w:val="center"/>
          </w:tcPr>
          <w:p w14:paraId="72180379" w14:textId="47E4B201" w:rsidR="00203E1A" w:rsidRPr="000022C3" w:rsidRDefault="000660DD" w:rsidP="00203E1A">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3950</w:t>
            </w:r>
          </w:p>
        </w:tc>
        <w:tc>
          <w:tcPr>
            <w:tcW w:w="7231" w:type="dxa"/>
            <w:vAlign w:val="bottom"/>
          </w:tcPr>
          <w:p w14:paraId="1E4A309F" w14:textId="5D574E30" w:rsidR="00203E1A" w:rsidRPr="000022C3" w:rsidRDefault="00203E1A" w:rsidP="00203E1A">
            <w:pPr>
              <w:pStyle w:val="23"/>
              <w:spacing w:line="240" w:lineRule="auto"/>
              <w:ind w:firstLine="0"/>
              <w:rPr>
                <w:rFonts w:ascii="GHEA Grapalat" w:hAnsi="GHEA Grapalat"/>
                <w:u w:val="single"/>
                <w:vertAlign w:val="subscript"/>
              </w:rPr>
            </w:pPr>
            <w:r w:rsidRPr="000022C3">
              <w:rPr>
                <w:rFonts w:ascii="GHEA Grapalat" w:hAnsi="GHEA Grapalat" w:cs="Sylfaen"/>
                <w:sz w:val="22"/>
                <w:szCs w:val="22"/>
              </w:rPr>
              <w:t>տավարի</w:t>
            </w:r>
            <w:r w:rsidRPr="000022C3">
              <w:rPr>
                <w:rFonts w:ascii="GHEA Grapalat" w:hAnsi="GHEA Grapalat"/>
                <w:sz w:val="22"/>
                <w:szCs w:val="22"/>
              </w:rPr>
              <w:t xml:space="preserve"> </w:t>
            </w:r>
            <w:r w:rsidRPr="000022C3">
              <w:rPr>
                <w:rFonts w:ascii="GHEA Grapalat" w:hAnsi="GHEA Grapalat" w:cs="Sylfaen"/>
                <w:sz w:val="22"/>
                <w:szCs w:val="22"/>
              </w:rPr>
              <w:t>միս</w:t>
            </w:r>
            <w:r w:rsidRPr="000022C3">
              <w:rPr>
                <w:rFonts w:ascii="GHEA Grapalat" w:hAnsi="GHEA Grapalat"/>
                <w:sz w:val="22"/>
                <w:szCs w:val="22"/>
              </w:rPr>
              <w:t xml:space="preserve"> </w:t>
            </w:r>
            <w:r w:rsidRPr="000022C3">
              <w:rPr>
                <w:rFonts w:ascii="GHEA Grapalat" w:hAnsi="GHEA Grapalat" w:cs="Sylfaen"/>
                <w:sz w:val="22"/>
                <w:szCs w:val="22"/>
              </w:rPr>
              <w:t>ոսկրոտ</w:t>
            </w:r>
          </w:p>
        </w:tc>
      </w:tr>
      <w:tr w:rsidR="00203E1A" w:rsidRPr="00911925" w14:paraId="760207FE" w14:textId="77777777" w:rsidTr="00F74E6A">
        <w:tc>
          <w:tcPr>
            <w:tcW w:w="1701" w:type="dxa"/>
            <w:vAlign w:val="center"/>
          </w:tcPr>
          <w:p w14:paraId="418D6B67" w14:textId="5F56D999" w:rsidR="00203E1A" w:rsidRPr="00A71D81" w:rsidRDefault="00203E1A" w:rsidP="00203E1A">
            <w:pPr>
              <w:pStyle w:val="23"/>
              <w:spacing w:line="240" w:lineRule="auto"/>
              <w:ind w:firstLine="0"/>
              <w:jc w:val="center"/>
              <w:rPr>
                <w:rFonts w:ascii="GHEA Grapalat" w:hAnsi="GHEA Grapalat"/>
                <w:sz w:val="16"/>
              </w:rPr>
            </w:pPr>
            <w:r w:rsidRPr="00B80B1F">
              <w:rPr>
                <w:rFonts w:ascii="GHEA Grapalat" w:hAnsi="GHEA Grapalat"/>
                <w:sz w:val="16"/>
              </w:rPr>
              <w:t>12</w:t>
            </w:r>
          </w:p>
        </w:tc>
        <w:tc>
          <w:tcPr>
            <w:tcW w:w="1418" w:type="dxa"/>
            <w:vAlign w:val="center"/>
          </w:tcPr>
          <w:p w14:paraId="695E142D" w14:textId="52CD0389" w:rsidR="00203E1A" w:rsidRPr="000022C3" w:rsidRDefault="000660DD" w:rsidP="00203E1A">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5000</w:t>
            </w:r>
          </w:p>
        </w:tc>
        <w:tc>
          <w:tcPr>
            <w:tcW w:w="7231" w:type="dxa"/>
            <w:vAlign w:val="bottom"/>
          </w:tcPr>
          <w:p w14:paraId="5938E04E" w14:textId="53A74348" w:rsidR="00203E1A" w:rsidRPr="000022C3" w:rsidRDefault="000660DD" w:rsidP="00203E1A">
            <w:pPr>
              <w:pStyle w:val="23"/>
              <w:spacing w:line="240" w:lineRule="auto"/>
              <w:ind w:firstLine="0"/>
              <w:rPr>
                <w:rFonts w:ascii="GHEA Grapalat" w:hAnsi="GHEA Grapalat"/>
                <w:lang w:val="ru-RU"/>
              </w:rPr>
            </w:pPr>
            <w:r w:rsidRPr="000022C3">
              <w:rPr>
                <w:rFonts w:ascii="GHEA Grapalat" w:hAnsi="GHEA Grapalat"/>
                <w:lang w:val="ru-RU"/>
              </w:rPr>
              <w:t>տավարի միս անոսկոր</w:t>
            </w:r>
          </w:p>
        </w:tc>
      </w:tr>
      <w:tr w:rsidR="000660DD" w:rsidRPr="00911925" w14:paraId="23B21D49" w14:textId="77777777" w:rsidTr="00F74E6A">
        <w:tc>
          <w:tcPr>
            <w:tcW w:w="1701" w:type="dxa"/>
            <w:vAlign w:val="center"/>
          </w:tcPr>
          <w:p w14:paraId="3F65D170" w14:textId="50BDA1C0" w:rsidR="000660DD" w:rsidRPr="00B80B1F" w:rsidRDefault="000660DD" w:rsidP="000660DD">
            <w:pPr>
              <w:pStyle w:val="23"/>
              <w:spacing w:line="240" w:lineRule="auto"/>
              <w:ind w:firstLine="0"/>
              <w:jc w:val="center"/>
              <w:rPr>
                <w:rFonts w:ascii="GHEA Grapalat" w:hAnsi="GHEA Grapalat"/>
                <w:sz w:val="16"/>
              </w:rPr>
            </w:pPr>
            <w:r>
              <w:rPr>
                <w:rFonts w:ascii="GHEA Grapalat" w:hAnsi="GHEA Grapalat"/>
                <w:sz w:val="16"/>
              </w:rPr>
              <w:t>13</w:t>
            </w:r>
          </w:p>
        </w:tc>
        <w:tc>
          <w:tcPr>
            <w:tcW w:w="1418" w:type="dxa"/>
            <w:vAlign w:val="center"/>
          </w:tcPr>
          <w:p w14:paraId="4020802B" w14:textId="1E6D9906" w:rsidR="000660DD" w:rsidRPr="000022C3" w:rsidRDefault="000660DD"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1800</w:t>
            </w:r>
          </w:p>
        </w:tc>
        <w:tc>
          <w:tcPr>
            <w:tcW w:w="7231" w:type="dxa"/>
            <w:vAlign w:val="bottom"/>
          </w:tcPr>
          <w:p w14:paraId="39E1BA3A" w14:textId="29A3FBC2" w:rsidR="000660DD" w:rsidRPr="000022C3" w:rsidRDefault="000660DD" w:rsidP="000660DD">
            <w:pPr>
              <w:pStyle w:val="23"/>
              <w:spacing w:line="240" w:lineRule="auto"/>
              <w:ind w:firstLine="0"/>
              <w:rPr>
                <w:rFonts w:ascii="GHEA Grapalat" w:hAnsi="GHEA Grapalat" w:cs="Sylfaen"/>
                <w:sz w:val="22"/>
                <w:szCs w:val="22"/>
                <w:lang w:val="ru-RU"/>
              </w:rPr>
            </w:pPr>
            <w:r w:rsidRPr="000022C3">
              <w:rPr>
                <w:rFonts w:ascii="GHEA Grapalat" w:hAnsi="GHEA Grapalat" w:cs="Sylfaen"/>
                <w:sz w:val="22"/>
                <w:szCs w:val="22"/>
                <w:lang w:val="ru-RU"/>
              </w:rPr>
              <w:t>հավի մսեղիք, պաղեցրած</w:t>
            </w:r>
          </w:p>
        </w:tc>
      </w:tr>
      <w:tr w:rsidR="000660DD" w:rsidRPr="00A71D81" w14:paraId="5A9236AA" w14:textId="77777777" w:rsidTr="00F74E6A">
        <w:tc>
          <w:tcPr>
            <w:tcW w:w="1701" w:type="dxa"/>
            <w:vAlign w:val="center"/>
          </w:tcPr>
          <w:p w14:paraId="48657FE7" w14:textId="7F13CA71" w:rsidR="000660DD" w:rsidRDefault="000660DD" w:rsidP="000660DD">
            <w:pPr>
              <w:pStyle w:val="23"/>
              <w:spacing w:line="240" w:lineRule="auto"/>
              <w:ind w:firstLine="0"/>
              <w:jc w:val="center"/>
              <w:rPr>
                <w:rFonts w:ascii="GHEA Grapalat" w:hAnsi="GHEA Grapalat"/>
                <w:sz w:val="16"/>
              </w:rPr>
            </w:pPr>
            <w:r>
              <w:rPr>
                <w:rFonts w:ascii="GHEA Grapalat" w:hAnsi="GHEA Grapalat"/>
                <w:sz w:val="16"/>
              </w:rPr>
              <w:t>14</w:t>
            </w:r>
          </w:p>
        </w:tc>
        <w:tc>
          <w:tcPr>
            <w:tcW w:w="1418" w:type="dxa"/>
            <w:vAlign w:val="center"/>
          </w:tcPr>
          <w:p w14:paraId="78E8AD09" w14:textId="767521DB"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2550</w:t>
            </w:r>
          </w:p>
        </w:tc>
        <w:tc>
          <w:tcPr>
            <w:tcW w:w="7231" w:type="dxa"/>
            <w:vAlign w:val="bottom"/>
          </w:tcPr>
          <w:p w14:paraId="11433699" w14:textId="46F7C095" w:rsidR="000660DD" w:rsidRPr="000022C3" w:rsidRDefault="000660DD" w:rsidP="000660DD">
            <w:pPr>
              <w:pStyle w:val="23"/>
              <w:spacing w:line="240" w:lineRule="auto"/>
              <w:ind w:firstLine="0"/>
              <w:rPr>
                <w:rFonts w:ascii="GHEA Grapalat" w:hAnsi="GHEA Grapalat" w:cs="Sylfaen"/>
                <w:color w:val="000000"/>
                <w:sz w:val="22"/>
                <w:szCs w:val="22"/>
              </w:rPr>
            </w:pPr>
            <w:r w:rsidRPr="000022C3">
              <w:rPr>
                <w:rFonts w:ascii="GHEA Grapalat" w:hAnsi="GHEA Grapalat" w:cs="Sylfaen"/>
                <w:sz w:val="22"/>
                <w:szCs w:val="22"/>
                <w:lang w:val="ru-RU"/>
              </w:rPr>
              <w:t>հավի կրծքամիս անոսկոր</w:t>
            </w:r>
          </w:p>
        </w:tc>
      </w:tr>
      <w:tr w:rsidR="000660DD" w:rsidRPr="00A71D81" w14:paraId="1F4B6D73" w14:textId="77777777" w:rsidTr="00F74E6A">
        <w:tc>
          <w:tcPr>
            <w:tcW w:w="1701" w:type="dxa"/>
            <w:vAlign w:val="center"/>
          </w:tcPr>
          <w:p w14:paraId="46F99E8C" w14:textId="354A5E11" w:rsidR="000660DD" w:rsidRPr="00203E1A" w:rsidRDefault="000660DD" w:rsidP="000660DD">
            <w:pPr>
              <w:pStyle w:val="23"/>
              <w:spacing w:line="240" w:lineRule="auto"/>
              <w:ind w:firstLine="0"/>
              <w:jc w:val="center"/>
              <w:rPr>
                <w:rFonts w:ascii="GHEA Grapalat" w:hAnsi="GHEA Grapalat"/>
                <w:lang w:val="ru-RU"/>
              </w:rPr>
            </w:pPr>
            <w:r>
              <w:rPr>
                <w:rFonts w:ascii="GHEA Grapalat" w:hAnsi="GHEA Grapalat"/>
                <w:sz w:val="16"/>
              </w:rPr>
              <w:t>15</w:t>
            </w:r>
          </w:p>
        </w:tc>
        <w:tc>
          <w:tcPr>
            <w:tcW w:w="1418" w:type="dxa"/>
            <w:vAlign w:val="center"/>
          </w:tcPr>
          <w:p w14:paraId="714443B0" w14:textId="06A0D835"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3000</w:t>
            </w:r>
          </w:p>
        </w:tc>
        <w:tc>
          <w:tcPr>
            <w:tcW w:w="7231" w:type="dxa"/>
            <w:vAlign w:val="bottom"/>
          </w:tcPr>
          <w:p w14:paraId="62E5A72E" w14:textId="5C62C41C"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նրբերշիկ աղիքով</w:t>
            </w:r>
          </w:p>
        </w:tc>
      </w:tr>
      <w:tr w:rsidR="000660DD" w:rsidRPr="00A71D81" w14:paraId="0D28F501" w14:textId="77777777" w:rsidTr="00F74E6A">
        <w:tc>
          <w:tcPr>
            <w:tcW w:w="1701" w:type="dxa"/>
            <w:vAlign w:val="center"/>
          </w:tcPr>
          <w:p w14:paraId="2BB2912C" w14:textId="01078653"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rPr>
              <w:t>16</w:t>
            </w:r>
          </w:p>
        </w:tc>
        <w:tc>
          <w:tcPr>
            <w:tcW w:w="1418" w:type="dxa"/>
            <w:vAlign w:val="center"/>
          </w:tcPr>
          <w:p w14:paraId="7C7807E4" w14:textId="12FDFCF9"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2260</w:t>
            </w:r>
          </w:p>
        </w:tc>
        <w:tc>
          <w:tcPr>
            <w:tcW w:w="7231" w:type="dxa"/>
            <w:vAlign w:val="bottom"/>
          </w:tcPr>
          <w:p w14:paraId="23D3BDE6" w14:textId="540A428F"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երշիկ</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եփած</w:t>
            </w:r>
          </w:p>
        </w:tc>
      </w:tr>
      <w:tr w:rsidR="000660DD" w:rsidRPr="00A71D81" w14:paraId="756DAB74" w14:textId="77777777" w:rsidTr="00F74E6A">
        <w:tc>
          <w:tcPr>
            <w:tcW w:w="1701" w:type="dxa"/>
            <w:vAlign w:val="center"/>
          </w:tcPr>
          <w:p w14:paraId="774BCFAC" w14:textId="18B8D0F5"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rPr>
              <w:t>17</w:t>
            </w:r>
          </w:p>
        </w:tc>
        <w:tc>
          <w:tcPr>
            <w:tcW w:w="1418" w:type="dxa"/>
            <w:vAlign w:val="center"/>
          </w:tcPr>
          <w:p w14:paraId="326AEF0C" w14:textId="34DE987A"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300</w:t>
            </w:r>
          </w:p>
        </w:tc>
        <w:tc>
          <w:tcPr>
            <w:tcW w:w="7231" w:type="dxa"/>
            <w:vAlign w:val="bottom"/>
          </w:tcPr>
          <w:p w14:paraId="4B61790C" w14:textId="28A8405E"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կարտոֆիլ</w:t>
            </w:r>
          </w:p>
        </w:tc>
      </w:tr>
      <w:tr w:rsidR="000660DD" w:rsidRPr="00911925" w14:paraId="6CBE814B" w14:textId="77777777" w:rsidTr="00F74E6A">
        <w:tc>
          <w:tcPr>
            <w:tcW w:w="1701" w:type="dxa"/>
            <w:vAlign w:val="center"/>
          </w:tcPr>
          <w:p w14:paraId="0B578924" w14:textId="05350054" w:rsidR="000660DD" w:rsidRPr="00A71D81" w:rsidRDefault="000660DD" w:rsidP="000660DD">
            <w:pPr>
              <w:pStyle w:val="23"/>
              <w:spacing w:line="240" w:lineRule="auto"/>
              <w:ind w:firstLine="0"/>
              <w:jc w:val="center"/>
              <w:rPr>
                <w:rFonts w:ascii="GHEA Grapalat" w:hAnsi="GHEA Grapalat"/>
                <w:sz w:val="16"/>
              </w:rPr>
            </w:pPr>
            <w:r>
              <w:rPr>
                <w:rFonts w:ascii="GHEA Grapalat" w:hAnsi="GHEA Grapalat"/>
                <w:sz w:val="16"/>
              </w:rPr>
              <w:t>18</w:t>
            </w:r>
          </w:p>
        </w:tc>
        <w:tc>
          <w:tcPr>
            <w:tcW w:w="1418" w:type="dxa"/>
            <w:vAlign w:val="center"/>
          </w:tcPr>
          <w:p w14:paraId="3834D144" w14:textId="5A8C46C0" w:rsidR="000660DD" w:rsidRPr="000022C3" w:rsidRDefault="000660DD"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800</w:t>
            </w:r>
          </w:p>
        </w:tc>
        <w:tc>
          <w:tcPr>
            <w:tcW w:w="7231" w:type="dxa"/>
            <w:vAlign w:val="bottom"/>
          </w:tcPr>
          <w:p w14:paraId="5D4CF777" w14:textId="59BA1683" w:rsidR="000660DD" w:rsidRPr="000022C3" w:rsidRDefault="000660DD" w:rsidP="000660DD">
            <w:pPr>
              <w:pStyle w:val="23"/>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մրգահյութ</w:t>
            </w:r>
          </w:p>
        </w:tc>
      </w:tr>
      <w:tr w:rsidR="000660DD" w:rsidRPr="00911925" w14:paraId="067AF1C9" w14:textId="77777777" w:rsidTr="00F74E6A">
        <w:tc>
          <w:tcPr>
            <w:tcW w:w="1701" w:type="dxa"/>
            <w:vAlign w:val="center"/>
          </w:tcPr>
          <w:p w14:paraId="63731E1E" w14:textId="5D5A53C5" w:rsidR="000660DD" w:rsidRPr="00A71D81" w:rsidRDefault="000660DD" w:rsidP="000660DD">
            <w:pPr>
              <w:pStyle w:val="23"/>
              <w:spacing w:line="240" w:lineRule="auto"/>
              <w:ind w:firstLine="0"/>
              <w:jc w:val="center"/>
              <w:rPr>
                <w:rFonts w:ascii="GHEA Grapalat" w:hAnsi="GHEA Grapalat"/>
                <w:sz w:val="16"/>
              </w:rPr>
            </w:pPr>
            <w:r>
              <w:rPr>
                <w:rFonts w:ascii="GHEA Grapalat" w:hAnsi="GHEA Grapalat"/>
                <w:sz w:val="16"/>
              </w:rPr>
              <w:t>19</w:t>
            </w:r>
          </w:p>
        </w:tc>
        <w:tc>
          <w:tcPr>
            <w:tcW w:w="1418" w:type="dxa"/>
            <w:vAlign w:val="center"/>
          </w:tcPr>
          <w:p w14:paraId="5257591D" w14:textId="52832A10" w:rsidR="000660DD" w:rsidRPr="000022C3" w:rsidRDefault="000660DD"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1100</w:t>
            </w:r>
          </w:p>
        </w:tc>
        <w:tc>
          <w:tcPr>
            <w:tcW w:w="7231" w:type="dxa"/>
            <w:vAlign w:val="bottom"/>
          </w:tcPr>
          <w:p w14:paraId="7C027CCE" w14:textId="52FE7A8D"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մրգահյութ/0.25/</w:t>
            </w:r>
          </w:p>
        </w:tc>
      </w:tr>
      <w:tr w:rsidR="000660DD" w:rsidRPr="00A71D81" w14:paraId="0D573F5A" w14:textId="77777777" w:rsidTr="00F74E6A">
        <w:tc>
          <w:tcPr>
            <w:tcW w:w="1701" w:type="dxa"/>
            <w:vAlign w:val="center"/>
          </w:tcPr>
          <w:p w14:paraId="359A64BE" w14:textId="6D4C8611" w:rsidR="000660DD" w:rsidRPr="00203E1A" w:rsidRDefault="000660DD" w:rsidP="000660DD">
            <w:pPr>
              <w:pStyle w:val="23"/>
              <w:spacing w:line="240" w:lineRule="auto"/>
              <w:ind w:firstLine="0"/>
              <w:jc w:val="center"/>
              <w:rPr>
                <w:rFonts w:ascii="GHEA Grapalat" w:hAnsi="GHEA Grapalat"/>
                <w:lang w:val="ru-RU"/>
              </w:rPr>
            </w:pPr>
            <w:r>
              <w:rPr>
                <w:rFonts w:ascii="GHEA Grapalat" w:hAnsi="GHEA Grapalat"/>
                <w:sz w:val="16"/>
              </w:rPr>
              <w:t>20</w:t>
            </w:r>
          </w:p>
        </w:tc>
        <w:tc>
          <w:tcPr>
            <w:tcW w:w="1418" w:type="dxa"/>
            <w:vAlign w:val="center"/>
          </w:tcPr>
          <w:p w14:paraId="7F1793C1" w14:textId="0CF17A63"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500</w:t>
            </w:r>
          </w:p>
        </w:tc>
        <w:tc>
          <w:tcPr>
            <w:tcW w:w="7231" w:type="dxa"/>
            <w:vAlign w:val="bottom"/>
          </w:tcPr>
          <w:p w14:paraId="468C3EEF" w14:textId="07B060B2"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 xml:space="preserve">լոբի </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կանաչ</w:t>
            </w:r>
          </w:p>
        </w:tc>
      </w:tr>
      <w:tr w:rsidR="000660DD" w:rsidRPr="00A71D81" w14:paraId="067C53D0" w14:textId="77777777" w:rsidTr="00F74E6A">
        <w:tc>
          <w:tcPr>
            <w:tcW w:w="1701" w:type="dxa"/>
            <w:vAlign w:val="center"/>
          </w:tcPr>
          <w:p w14:paraId="67262214" w14:textId="2BC02613"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rPr>
              <w:t>21</w:t>
            </w:r>
          </w:p>
        </w:tc>
        <w:tc>
          <w:tcPr>
            <w:tcW w:w="1418" w:type="dxa"/>
            <w:vAlign w:val="center"/>
          </w:tcPr>
          <w:p w14:paraId="3CF656EC" w14:textId="26F0E1E3"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400</w:t>
            </w:r>
          </w:p>
        </w:tc>
        <w:tc>
          <w:tcPr>
            <w:tcW w:w="7231" w:type="dxa"/>
            <w:vAlign w:val="bottom"/>
          </w:tcPr>
          <w:p w14:paraId="517166A9" w14:textId="147A4E9B"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լոլիկ</w:t>
            </w:r>
          </w:p>
        </w:tc>
      </w:tr>
      <w:tr w:rsidR="000660DD" w:rsidRPr="00A71D81" w14:paraId="0B29BFB7" w14:textId="77777777" w:rsidTr="00F74E6A">
        <w:tc>
          <w:tcPr>
            <w:tcW w:w="1701" w:type="dxa"/>
            <w:vAlign w:val="center"/>
          </w:tcPr>
          <w:p w14:paraId="6AA8140C" w14:textId="05816FF6"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rPr>
              <w:t>22</w:t>
            </w:r>
          </w:p>
        </w:tc>
        <w:tc>
          <w:tcPr>
            <w:tcW w:w="1418" w:type="dxa"/>
            <w:vAlign w:val="center"/>
          </w:tcPr>
          <w:p w14:paraId="4D16071F" w14:textId="0216849B"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1500</w:t>
            </w:r>
          </w:p>
        </w:tc>
        <w:tc>
          <w:tcPr>
            <w:tcW w:w="7231" w:type="dxa"/>
            <w:vAlign w:val="bottom"/>
          </w:tcPr>
          <w:p w14:paraId="611C0647" w14:textId="33263DCB"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 xml:space="preserve">Լոբի </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հատիկավոր</w:t>
            </w:r>
          </w:p>
        </w:tc>
      </w:tr>
      <w:tr w:rsidR="000660DD" w:rsidRPr="00911925" w14:paraId="670912D8" w14:textId="77777777" w:rsidTr="00F74E6A">
        <w:tc>
          <w:tcPr>
            <w:tcW w:w="1701" w:type="dxa"/>
            <w:vAlign w:val="center"/>
          </w:tcPr>
          <w:p w14:paraId="5BAC94DD" w14:textId="51B0E7AA" w:rsidR="000660DD" w:rsidRPr="00A71D81" w:rsidRDefault="000660DD" w:rsidP="000660DD">
            <w:pPr>
              <w:pStyle w:val="23"/>
              <w:spacing w:line="240" w:lineRule="auto"/>
              <w:ind w:firstLine="0"/>
              <w:jc w:val="center"/>
              <w:rPr>
                <w:rFonts w:ascii="GHEA Grapalat" w:hAnsi="GHEA Grapalat"/>
                <w:sz w:val="16"/>
              </w:rPr>
            </w:pPr>
            <w:r>
              <w:rPr>
                <w:rFonts w:ascii="GHEA Grapalat" w:hAnsi="GHEA Grapalat"/>
                <w:sz w:val="16"/>
              </w:rPr>
              <w:t>23</w:t>
            </w:r>
          </w:p>
        </w:tc>
        <w:tc>
          <w:tcPr>
            <w:tcW w:w="1418" w:type="dxa"/>
            <w:vAlign w:val="center"/>
          </w:tcPr>
          <w:p w14:paraId="06D7C3C5" w14:textId="34E9D832" w:rsidR="000660DD" w:rsidRPr="000022C3" w:rsidRDefault="000660DD"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1000</w:t>
            </w:r>
          </w:p>
        </w:tc>
        <w:tc>
          <w:tcPr>
            <w:tcW w:w="7231" w:type="dxa"/>
            <w:vAlign w:val="bottom"/>
          </w:tcPr>
          <w:p w14:paraId="1E7E1C1C" w14:textId="5D1D5209" w:rsidR="000660DD" w:rsidRPr="000022C3" w:rsidRDefault="000660DD" w:rsidP="000660DD">
            <w:pPr>
              <w:pStyle w:val="23"/>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սիսեռ</w:t>
            </w:r>
          </w:p>
        </w:tc>
      </w:tr>
      <w:tr w:rsidR="000660DD" w:rsidRPr="00911925" w14:paraId="66A2F720" w14:textId="77777777" w:rsidTr="00F74E6A">
        <w:tc>
          <w:tcPr>
            <w:tcW w:w="1701" w:type="dxa"/>
            <w:vAlign w:val="center"/>
          </w:tcPr>
          <w:p w14:paraId="6224DCE8" w14:textId="0AB4408C" w:rsidR="000660DD" w:rsidRPr="00A71D81" w:rsidRDefault="000660DD" w:rsidP="000660DD">
            <w:pPr>
              <w:pStyle w:val="23"/>
              <w:spacing w:line="240" w:lineRule="auto"/>
              <w:ind w:firstLine="0"/>
              <w:jc w:val="center"/>
              <w:rPr>
                <w:rFonts w:ascii="GHEA Grapalat" w:hAnsi="GHEA Grapalat"/>
                <w:sz w:val="16"/>
              </w:rPr>
            </w:pPr>
            <w:r>
              <w:rPr>
                <w:rFonts w:ascii="GHEA Grapalat" w:hAnsi="GHEA Grapalat"/>
                <w:sz w:val="16"/>
              </w:rPr>
              <w:t>24</w:t>
            </w:r>
          </w:p>
        </w:tc>
        <w:tc>
          <w:tcPr>
            <w:tcW w:w="1418" w:type="dxa"/>
            <w:vAlign w:val="center"/>
          </w:tcPr>
          <w:p w14:paraId="3B3B9476" w14:textId="0A17BE40" w:rsidR="000660DD" w:rsidRPr="000022C3" w:rsidRDefault="000660DD"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800</w:t>
            </w:r>
          </w:p>
        </w:tc>
        <w:tc>
          <w:tcPr>
            <w:tcW w:w="7231" w:type="dxa"/>
            <w:vAlign w:val="bottom"/>
          </w:tcPr>
          <w:p w14:paraId="77BB4715" w14:textId="48E11370"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ոսպ</w:t>
            </w:r>
          </w:p>
        </w:tc>
      </w:tr>
      <w:tr w:rsidR="000660DD" w:rsidRPr="00A71D81" w14:paraId="27739ACB" w14:textId="77777777" w:rsidTr="00F74E6A">
        <w:tc>
          <w:tcPr>
            <w:tcW w:w="1701" w:type="dxa"/>
            <w:vAlign w:val="center"/>
          </w:tcPr>
          <w:p w14:paraId="14EF6244" w14:textId="401D01E4" w:rsidR="000660DD" w:rsidRPr="00203E1A" w:rsidRDefault="000660DD" w:rsidP="000660DD">
            <w:pPr>
              <w:pStyle w:val="23"/>
              <w:spacing w:line="240" w:lineRule="auto"/>
              <w:ind w:firstLine="0"/>
              <w:jc w:val="center"/>
              <w:rPr>
                <w:rFonts w:ascii="GHEA Grapalat" w:hAnsi="GHEA Grapalat"/>
                <w:lang w:val="ru-RU"/>
              </w:rPr>
            </w:pPr>
            <w:r>
              <w:rPr>
                <w:rFonts w:ascii="GHEA Grapalat" w:hAnsi="GHEA Grapalat"/>
                <w:sz w:val="16"/>
              </w:rPr>
              <w:t>25</w:t>
            </w:r>
          </w:p>
        </w:tc>
        <w:tc>
          <w:tcPr>
            <w:tcW w:w="1418" w:type="dxa"/>
            <w:vAlign w:val="center"/>
          </w:tcPr>
          <w:p w14:paraId="3E9983CD" w14:textId="4BEA5DB0"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700</w:t>
            </w:r>
          </w:p>
        </w:tc>
        <w:tc>
          <w:tcPr>
            <w:tcW w:w="7231" w:type="dxa"/>
            <w:vAlign w:val="bottom"/>
          </w:tcPr>
          <w:p w14:paraId="226212AF" w14:textId="7DB3864D"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ոլոռ</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ամբողջական</w:t>
            </w:r>
          </w:p>
        </w:tc>
      </w:tr>
      <w:tr w:rsidR="000660DD" w:rsidRPr="00A71D81" w14:paraId="44500652" w14:textId="77777777" w:rsidTr="00F74E6A">
        <w:tc>
          <w:tcPr>
            <w:tcW w:w="1701" w:type="dxa"/>
            <w:vAlign w:val="center"/>
          </w:tcPr>
          <w:p w14:paraId="190621B5" w14:textId="33DE6929"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rPr>
              <w:t>26</w:t>
            </w:r>
          </w:p>
        </w:tc>
        <w:tc>
          <w:tcPr>
            <w:tcW w:w="1418" w:type="dxa"/>
            <w:vAlign w:val="center"/>
          </w:tcPr>
          <w:p w14:paraId="1B47ECEE" w14:textId="79190ADE"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250</w:t>
            </w:r>
          </w:p>
        </w:tc>
        <w:tc>
          <w:tcPr>
            <w:tcW w:w="7231" w:type="dxa"/>
            <w:vAlign w:val="bottom"/>
          </w:tcPr>
          <w:p w14:paraId="31592793" w14:textId="6B343746"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սոխ</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գլուխ</w:t>
            </w:r>
          </w:p>
        </w:tc>
      </w:tr>
      <w:tr w:rsidR="000660DD" w:rsidRPr="00A71D81" w14:paraId="05B8C92B" w14:textId="77777777" w:rsidTr="00F74E6A">
        <w:tc>
          <w:tcPr>
            <w:tcW w:w="1701" w:type="dxa"/>
            <w:vAlign w:val="center"/>
          </w:tcPr>
          <w:p w14:paraId="4D0F6269" w14:textId="22268CB6"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rPr>
              <w:t>27</w:t>
            </w:r>
          </w:p>
        </w:tc>
        <w:tc>
          <w:tcPr>
            <w:tcW w:w="1418" w:type="dxa"/>
            <w:vAlign w:val="center"/>
          </w:tcPr>
          <w:p w14:paraId="623F4230" w14:textId="74D086DF"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350</w:t>
            </w:r>
          </w:p>
        </w:tc>
        <w:tc>
          <w:tcPr>
            <w:tcW w:w="7231" w:type="dxa"/>
            <w:vAlign w:val="bottom"/>
          </w:tcPr>
          <w:p w14:paraId="2FDB28CB" w14:textId="4D3969A5"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ճակնդեղ</w:t>
            </w:r>
          </w:p>
        </w:tc>
      </w:tr>
      <w:tr w:rsidR="000660DD" w:rsidRPr="00911925" w14:paraId="2D99DD64" w14:textId="77777777" w:rsidTr="00F74E6A">
        <w:tc>
          <w:tcPr>
            <w:tcW w:w="1701" w:type="dxa"/>
            <w:vAlign w:val="center"/>
          </w:tcPr>
          <w:p w14:paraId="1D0A2CCC" w14:textId="3BF0F849" w:rsidR="000660DD" w:rsidRPr="00A71D81" w:rsidRDefault="000660DD" w:rsidP="000660DD">
            <w:pPr>
              <w:pStyle w:val="23"/>
              <w:spacing w:line="240" w:lineRule="auto"/>
              <w:ind w:firstLine="0"/>
              <w:jc w:val="center"/>
              <w:rPr>
                <w:rFonts w:ascii="GHEA Grapalat" w:hAnsi="GHEA Grapalat"/>
                <w:sz w:val="16"/>
              </w:rPr>
            </w:pPr>
            <w:r>
              <w:rPr>
                <w:rFonts w:ascii="GHEA Grapalat" w:hAnsi="GHEA Grapalat"/>
                <w:sz w:val="16"/>
              </w:rPr>
              <w:t>28</w:t>
            </w:r>
          </w:p>
        </w:tc>
        <w:tc>
          <w:tcPr>
            <w:tcW w:w="1418" w:type="dxa"/>
            <w:vAlign w:val="center"/>
          </w:tcPr>
          <w:p w14:paraId="2A654E1A" w14:textId="7ED301C2" w:rsidR="000660DD" w:rsidRPr="000022C3" w:rsidRDefault="000660DD"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1500</w:t>
            </w:r>
          </w:p>
        </w:tc>
        <w:tc>
          <w:tcPr>
            <w:tcW w:w="7231" w:type="dxa"/>
            <w:vAlign w:val="bottom"/>
          </w:tcPr>
          <w:p w14:paraId="0B71F392" w14:textId="2E96CA77" w:rsidR="000660DD" w:rsidRPr="000022C3" w:rsidRDefault="000660DD" w:rsidP="000660DD">
            <w:pPr>
              <w:pStyle w:val="23"/>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 xml:space="preserve">Կանաչի </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խառը</w:t>
            </w:r>
          </w:p>
        </w:tc>
      </w:tr>
      <w:tr w:rsidR="000660DD" w:rsidRPr="00911925" w14:paraId="7A77C0B0" w14:textId="77777777" w:rsidTr="00F74E6A">
        <w:tc>
          <w:tcPr>
            <w:tcW w:w="1701" w:type="dxa"/>
            <w:vAlign w:val="center"/>
          </w:tcPr>
          <w:p w14:paraId="02CF0565" w14:textId="2671DE04" w:rsidR="000660DD" w:rsidRPr="00A71D81" w:rsidRDefault="000660DD" w:rsidP="000660DD">
            <w:pPr>
              <w:pStyle w:val="23"/>
              <w:spacing w:line="240" w:lineRule="auto"/>
              <w:ind w:firstLine="0"/>
              <w:jc w:val="center"/>
              <w:rPr>
                <w:rFonts w:ascii="GHEA Grapalat" w:hAnsi="GHEA Grapalat"/>
                <w:sz w:val="16"/>
              </w:rPr>
            </w:pPr>
            <w:r>
              <w:rPr>
                <w:rFonts w:ascii="GHEA Grapalat" w:hAnsi="GHEA Grapalat"/>
                <w:sz w:val="16"/>
              </w:rPr>
              <w:t>29</w:t>
            </w:r>
          </w:p>
        </w:tc>
        <w:tc>
          <w:tcPr>
            <w:tcW w:w="1418" w:type="dxa"/>
            <w:vAlign w:val="center"/>
          </w:tcPr>
          <w:p w14:paraId="5B0EB2C8" w14:textId="7FF76D47" w:rsidR="000660DD" w:rsidRPr="000022C3" w:rsidRDefault="000660DD"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250</w:t>
            </w:r>
          </w:p>
        </w:tc>
        <w:tc>
          <w:tcPr>
            <w:tcW w:w="7231" w:type="dxa"/>
            <w:vAlign w:val="bottom"/>
          </w:tcPr>
          <w:p w14:paraId="5DED7A40" w14:textId="69E203CE"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սմբուկ</w:t>
            </w:r>
          </w:p>
        </w:tc>
      </w:tr>
      <w:tr w:rsidR="000660DD" w:rsidRPr="00A71D81" w14:paraId="6A6ABD72" w14:textId="77777777" w:rsidTr="00F74E6A">
        <w:tc>
          <w:tcPr>
            <w:tcW w:w="1701" w:type="dxa"/>
            <w:vAlign w:val="center"/>
          </w:tcPr>
          <w:p w14:paraId="5F281F2A" w14:textId="795EFC97" w:rsidR="000660DD" w:rsidRPr="00203E1A" w:rsidRDefault="000660DD" w:rsidP="000660DD">
            <w:pPr>
              <w:pStyle w:val="23"/>
              <w:spacing w:line="240" w:lineRule="auto"/>
              <w:ind w:firstLine="0"/>
              <w:jc w:val="center"/>
              <w:rPr>
                <w:rFonts w:ascii="GHEA Grapalat" w:hAnsi="GHEA Grapalat"/>
                <w:lang w:val="ru-RU"/>
              </w:rPr>
            </w:pPr>
            <w:r>
              <w:rPr>
                <w:rFonts w:ascii="GHEA Grapalat" w:hAnsi="GHEA Grapalat"/>
                <w:sz w:val="16"/>
              </w:rPr>
              <w:t>30</w:t>
            </w:r>
          </w:p>
        </w:tc>
        <w:tc>
          <w:tcPr>
            <w:tcW w:w="1418" w:type="dxa"/>
            <w:vAlign w:val="center"/>
          </w:tcPr>
          <w:p w14:paraId="21407895" w14:textId="52283C18"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300</w:t>
            </w:r>
          </w:p>
        </w:tc>
        <w:tc>
          <w:tcPr>
            <w:tcW w:w="7231" w:type="dxa"/>
            <w:vAlign w:val="bottom"/>
          </w:tcPr>
          <w:p w14:paraId="415EBC4D" w14:textId="1EB8E81B"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տաքդեղ</w:t>
            </w:r>
          </w:p>
        </w:tc>
      </w:tr>
      <w:tr w:rsidR="000660DD" w:rsidRPr="00A71D81" w14:paraId="0683A4AC" w14:textId="77777777" w:rsidTr="00F74E6A">
        <w:tc>
          <w:tcPr>
            <w:tcW w:w="1701" w:type="dxa"/>
            <w:vAlign w:val="center"/>
          </w:tcPr>
          <w:p w14:paraId="1BF2B8B3" w14:textId="4C0D3573"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rPr>
              <w:t>31</w:t>
            </w:r>
          </w:p>
        </w:tc>
        <w:tc>
          <w:tcPr>
            <w:tcW w:w="1418" w:type="dxa"/>
            <w:vAlign w:val="center"/>
          </w:tcPr>
          <w:p w14:paraId="49A46F49" w14:textId="6C9655EF"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1400</w:t>
            </w:r>
          </w:p>
        </w:tc>
        <w:tc>
          <w:tcPr>
            <w:tcW w:w="7231" w:type="dxa"/>
            <w:vAlign w:val="bottom"/>
          </w:tcPr>
          <w:p w14:paraId="444E2F91" w14:textId="36AD075C"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պահածոյացված</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ոլոռ</w:t>
            </w:r>
          </w:p>
        </w:tc>
      </w:tr>
      <w:tr w:rsidR="000660DD" w:rsidRPr="00A71D81" w14:paraId="00D64C73" w14:textId="77777777" w:rsidTr="00F74E6A">
        <w:tc>
          <w:tcPr>
            <w:tcW w:w="1701" w:type="dxa"/>
            <w:vAlign w:val="center"/>
          </w:tcPr>
          <w:p w14:paraId="0351098B" w14:textId="31C85BB6"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rPr>
              <w:t>32</w:t>
            </w:r>
          </w:p>
        </w:tc>
        <w:tc>
          <w:tcPr>
            <w:tcW w:w="1418" w:type="dxa"/>
            <w:vAlign w:val="center"/>
          </w:tcPr>
          <w:p w14:paraId="56E7CFAB" w14:textId="5E6B9D45"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1100</w:t>
            </w:r>
          </w:p>
        </w:tc>
        <w:tc>
          <w:tcPr>
            <w:tcW w:w="7231" w:type="dxa"/>
            <w:vAlign w:val="bottom"/>
          </w:tcPr>
          <w:p w14:paraId="1616B97A" w14:textId="27002D10"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մարինացված</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վարունգ</w:t>
            </w:r>
          </w:p>
        </w:tc>
      </w:tr>
      <w:tr w:rsidR="000660DD" w:rsidRPr="00911925" w14:paraId="2BE274C5" w14:textId="77777777" w:rsidTr="00F74E6A">
        <w:tc>
          <w:tcPr>
            <w:tcW w:w="1701" w:type="dxa"/>
            <w:vAlign w:val="center"/>
          </w:tcPr>
          <w:p w14:paraId="383F8410" w14:textId="6E733446" w:rsidR="000660DD" w:rsidRPr="00A71D81" w:rsidRDefault="000660DD" w:rsidP="000660DD">
            <w:pPr>
              <w:pStyle w:val="23"/>
              <w:spacing w:line="240" w:lineRule="auto"/>
              <w:ind w:firstLine="0"/>
              <w:jc w:val="center"/>
              <w:rPr>
                <w:rFonts w:ascii="GHEA Grapalat" w:hAnsi="GHEA Grapalat"/>
                <w:sz w:val="16"/>
              </w:rPr>
            </w:pPr>
            <w:r>
              <w:rPr>
                <w:rFonts w:ascii="GHEA Grapalat" w:hAnsi="GHEA Grapalat"/>
                <w:sz w:val="16"/>
              </w:rPr>
              <w:t>33</w:t>
            </w:r>
          </w:p>
        </w:tc>
        <w:tc>
          <w:tcPr>
            <w:tcW w:w="1418" w:type="dxa"/>
            <w:vAlign w:val="center"/>
          </w:tcPr>
          <w:p w14:paraId="77BA1AB3" w14:textId="617D4C30" w:rsidR="000660DD" w:rsidRPr="000022C3" w:rsidRDefault="000660DD"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2300</w:t>
            </w:r>
          </w:p>
        </w:tc>
        <w:tc>
          <w:tcPr>
            <w:tcW w:w="7231" w:type="dxa"/>
            <w:vAlign w:val="bottom"/>
          </w:tcPr>
          <w:p w14:paraId="399F35DF" w14:textId="4CCD9415" w:rsidR="000660DD" w:rsidRPr="000022C3" w:rsidRDefault="000660DD" w:rsidP="000660DD">
            <w:pPr>
              <w:pStyle w:val="23"/>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ջեմեր</w:t>
            </w:r>
          </w:p>
        </w:tc>
      </w:tr>
      <w:tr w:rsidR="000660DD" w:rsidRPr="00911925" w14:paraId="491E7B8B" w14:textId="77777777" w:rsidTr="00F74E6A">
        <w:tc>
          <w:tcPr>
            <w:tcW w:w="1701" w:type="dxa"/>
            <w:vAlign w:val="center"/>
          </w:tcPr>
          <w:p w14:paraId="29A66B5B" w14:textId="54A9557E" w:rsidR="000660DD" w:rsidRPr="00A71D81" w:rsidRDefault="000660DD" w:rsidP="000660DD">
            <w:pPr>
              <w:pStyle w:val="23"/>
              <w:spacing w:line="240" w:lineRule="auto"/>
              <w:ind w:firstLine="0"/>
              <w:jc w:val="center"/>
              <w:rPr>
                <w:rFonts w:ascii="GHEA Grapalat" w:hAnsi="GHEA Grapalat"/>
                <w:sz w:val="16"/>
              </w:rPr>
            </w:pPr>
            <w:r>
              <w:rPr>
                <w:rFonts w:ascii="GHEA Grapalat" w:hAnsi="GHEA Grapalat"/>
                <w:sz w:val="16"/>
              </w:rPr>
              <w:t>34</w:t>
            </w:r>
          </w:p>
        </w:tc>
        <w:tc>
          <w:tcPr>
            <w:tcW w:w="1418" w:type="dxa"/>
            <w:vAlign w:val="center"/>
          </w:tcPr>
          <w:p w14:paraId="707147F7" w14:textId="1EE0AB66" w:rsidR="000660DD" w:rsidRPr="000022C3" w:rsidRDefault="000660DD"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2000</w:t>
            </w:r>
          </w:p>
        </w:tc>
        <w:tc>
          <w:tcPr>
            <w:tcW w:w="7231" w:type="dxa"/>
            <w:vAlign w:val="bottom"/>
          </w:tcPr>
          <w:p w14:paraId="44E2BAA1" w14:textId="05B6B83C"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չամիչ</w:t>
            </w:r>
          </w:p>
        </w:tc>
      </w:tr>
      <w:tr w:rsidR="000660DD" w:rsidRPr="00A71D81" w14:paraId="647E389E" w14:textId="77777777" w:rsidTr="00F74E6A">
        <w:tc>
          <w:tcPr>
            <w:tcW w:w="1701" w:type="dxa"/>
            <w:vAlign w:val="center"/>
          </w:tcPr>
          <w:p w14:paraId="31766128" w14:textId="7F41AA8C" w:rsidR="000660DD" w:rsidRPr="00203E1A" w:rsidRDefault="000660DD" w:rsidP="000660DD">
            <w:pPr>
              <w:pStyle w:val="23"/>
              <w:spacing w:line="240" w:lineRule="auto"/>
              <w:ind w:firstLine="0"/>
              <w:jc w:val="center"/>
              <w:rPr>
                <w:rFonts w:ascii="GHEA Grapalat" w:hAnsi="GHEA Grapalat"/>
                <w:lang w:val="ru-RU"/>
              </w:rPr>
            </w:pPr>
            <w:r>
              <w:rPr>
                <w:rFonts w:ascii="GHEA Grapalat" w:hAnsi="GHEA Grapalat"/>
                <w:sz w:val="16"/>
              </w:rPr>
              <w:t>35</w:t>
            </w:r>
          </w:p>
        </w:tc>
        <w:tc>
          <w:tcPr>
            <w:tcW w:w="1418" w:type="dxa"/>
            <w:vAlign w:val="center"/>
          </w:tcPr>
          <w:p w14:paraId="257A1752" w14:textId="2C1C395A"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1400</w:t>
            </w:r>
          </w:p>
        </w:tc>
        <w:tc>
          <w:tcPr>
            <w:tcW w:w="7231" w:type="dxa"/>
            <w:vAlign w:val="bottom"/>
          </w:tcPr>
          <w:p w14:paraId="57DD6BD2" w14:textId="4DC677AA"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տոմատի</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մածուկ</w:t>
            </w:r>
          </w:p>
        </w:tc>
      </w:tr>
      <w:tr w:rsidR="000660DD" w:rsidRPr="00A71D81" w14:paraId="5492D28A" w14:textId="77777777" w:rsidTr="00F74E6A">
        <w:tc>
          <w:tcPr>
            <w:tcW w:w="1701" w:type="dxa"/>
            <w:vAlign w:val="center"/>
          </w:tcPr>
          <w:p w14:paraId="594F03BA" w14:textId="1538ACA8"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rPr>
              <w:t>36</w:t>
            </w:r>
          </w:p>
        </w:tc>
        <w:tc>
          <w:tcPr>
            <w:tcW w:w="1418" w:type="dxa"/>
            <w:vAlign w:val="center"/>
          </w:tcPr>
          <w:p w14:paraId="474ED9DA" w14:textId="51D10E9B"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1100</w:t>
            </w:r>
          </w:p>
        </w:tc>
        <w:tc>
          <w:tcPr>
            <w:tcW w:w="7231" w:type="dxa"/>
            <w:vAlign w:val="bottom"/>
          </w:tcPr>
          <w:p w14:paraId="37084D86" w14:textId="51E9927E"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արևածաղկի</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ձեթ</w:t>
            </w:r>
          </w:p>
        </w:tc>
      </w:tr>
      <w:tr w:rsidR="000660DD" w:rsidRPr="00A71D81" w14:paraId="329E45F6" w14:textId="77777777" w:rsidTr="00F74E6A">
        <w:tc>
          <w:tcPr>
            <w:tcW w:w="1701" w:type="dxa"/>
            <w:vAlign w:val="center"/>
          </w:tcPr>
          <w:p w14:paraId="1FA3CF34" w14:textId="3A445CCF"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rPr>
              <w:t>37</w:t>
            </w:r>
          </w:p>
        </w:tc>
        <w:tc>
          <w:tcPr>
            <w:tcW w:w="1418" w:type="dxa"/>
            <w:vAlign w:val="center"/>
          </w:tcPr>
          <w:p w14:paraId="6A50B3E9" w14:textId="5C2A3323"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650</w:t>
            </w:r>
          </w:p>
        </w:tc>
        <w:tc>
          <w:tcPr>
            <w:tcW w:w="7231" w:type="dxa"/>
            <w:vAlign w:val="bottom"/>
          </w:tcPr>
          <w:p w14:paraId="3512F06D" w14:textId="08A5CE88"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կաթ</w:t>
            </w:r>
          </w:p>
        </w:tc>
      </w:tr>
      <w:tr w:rsidR="000660DD" w:rsidRPr="00911925" w14:paraId="046B1FA0" w14:textId="77777777" w:rsidTr="00F74E6A">
        <w:tc>
          <w:tcPr>
            <w:tcW w:w="1701" w:type="dxa"/>
            <w:vAlign w:val="center"/>
          </w:tcPr>
          <w:p w14:paraId="7CEEC954" w14:textId="6BA93861" w:rsidR="000660DD" w:rsidRPr="00A71D81" w:rsidRDefault="000660DD" w:rsidP="000660DD">
            <w:pPr>
              <w:pStyle w:val="23"/>
              <w:spacing w:line="240" w:lineRule="auto"/>
              <w:ind w:firstLine="0"/>
              <w:jc w:val="center"/>
              <w:rPr>
                <w:rFonts w:ascii="GHEA Grapalat" w:hAnsi="GHEA Grapalat"/>
                <w:sz w:val="16"/>
              </w:rPr>
            </w:pPr>
            <w:r>
              <w:rPr>
                <w:rFonts w:ascii="GHEA Grapalat" w:hAnsi="GHEA Grapalat"/>
                <w:sz w:val="16"/>
              </w:rPr>
              <w:t>38</w:t>
            </w:r>
          </w:p>
        </w:tc>
        <w:tc>
          <w:tcPr>
            <w:tcW w:w="1418" w:type="dxa"/>
            <w:vAlign w:val="center"/>
          </w:tcPr>
          <w:p w14:paraId="6FAE88FC" w14:textId="59F8B5F5" w:rsidR="000660DD" w:rsidRPr="000022C3" w:rsidRDefault="000660DD"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1800</w:t>
            </w:r>
          </w:p>
        </w:tc>
        <w:tc>
          <w:tcPr>
            <w:tcW w:w="7231" w:type="dxa"/>
            <w:vAlign w:val="bottom"/>
          </w:tcPr>
          <w:p w14:paraId="15CA13ED" w14:textId="5BF0FA51" w:rsidR="000660DD" w:rsidRPr="000022C3" w:rsidRDefault="000660DD" w:rsidP="000660DD">
            <w:pPr>
              <w:pStyle w:val="23"/>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խտացրած</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կաթ</w:t>
            </w:r>
          </w:p>
        </w:tc>
      </w:tr>
      <w:tr w:rsidR="000660DD" w:rsidRPr="00911925" w14:paraId="15C130E1" w14:textId="77777777" w:rsidTr="00F74E6A">
        <w:tc>
          <w:tcPr>
            <w:tcW w:w="1701" w:type="dxa"/>
            <w:vAlign w:val="center"/>
          </w:tcPr>
          <w:p w14:paraId="1CA8FD44" w14:textId="55E4D081" w:rsidR="000660DD" w:rsidRPr="00A71D81" w:rsidRDefault="000660DD" w:rsidP="000660DD">
            <w:pPr>
              <w:pStyle w:val="23"/>
              <w:spacing w:line="240" w:lineRule="auto"/>
              <w:ind w:firstLine="0"/>
              <w:jc w:val="center"/>
              <w:rPr>
                <w:rFonts w:ascii="GHEA Grapalat" w:hAnsi="GHEA Grapalat"/>
                <w:sz w:val="16"/>
              </w:rPr>
            </w:pPr>
            <w:r>
              <w:rPr>
                <w:rFonts w:ascii="GHEA Grapalat" w:hAnsi="GHEA Grapalat"/>
                <w:sz w:val="16"/>
              </w:rPr>
              <w:t>39</w:t>
            </w:r>
          </w:p>
        </w:tc>
        <w:tc>
          <w:tcPr>
            <w:tcW w:w="1418" w:type="dxa"/>
            <w:vAlign w:val="center"/>
          </w:tcPr>
          <w:p w14:paraId="1A08DFC4" w14:textId="35695597" w:rsidR="000660DD" w:rsidRPr="000022C3" w:rsidRDefault="000660DD"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1600</w:t>
            </w:r>
          </w:p>
        </w:tc>
        <w:tc>
          <w:tcPr>
            <w:tcW w:w="7231" w:type="dxa"/>
            <w:vAlign w:val="bottom"/>
          </w:tcPr>
          <w:p w14:paraId="617D0F4F" w14:textId="46BFD722"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թթվասեր</w:t>
            </w:r>
          </w:p>
        </w:tc>
      </w:tr>
      <w:tr w:rsidR="000660DD" w:rsidRPr="00A71D81" w14:paraId="5A64980B" w14:textId="77777777" w:rsidTr="00F74E6A">
        <w:tc>
          <w:tcPr>
            <w:tcW w:w="1701" w:type="dxa"/>
            <w:vAlign w:val="center"/>
          </w:tcPr>
          <w:p w14:paraId="2F7CDFC9" w14:textId="461FDB06" w:rsidR="000660DD" w:rsidRPr="00203E1A" w:rsidRDefault="000660DD" w:rsidP="000660DD">
            <w:pPr>
              <w:pStyle w:val="23"/>
              <w:spacing w:line="240" w:lineRule="auto"/>
              <w:ind w:firstLine="0"/>
              <w:jc w:val="center"/>
              <w:rPr>
                <w:rFonts w:ascii="GHEA Grapalat" w:hAnsi="GHEA Grapalat"/>
                <w:lang w:val="ru-RU"/>
              </w:rPr>
            </w:pPr>
            <w:r>
              <w:rPr>
                <w:rFonts w:ascii="GHEA Grapalat" w:hAnsi="GHEA Grapalat"/>
                <w:sz w:val="16"/>
              </w:rPr>
              <w:t>40</w:t>
            </w:r>
          </w:p>
        </w:tc>
        <w:tc>
          <w:tcPr>
            <w:tcW w:w="1418" w:type="dxa"/>
            <w:vAlign w:val="center"/>
          </w:tcPr>
          <w:p w14:paraId="64A1F6C3" w14:textId="6A1E5CA9"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5500</w:t>
            </w:r>
          </w:p>
        </w:tc>
        <w:tc>
          <w:tcPr>
            <w:tcW w:w="7231" w:type="dxa"/>
            <w:vAlign w:val="bottom"/>
          </w:tcPr>
          <w:p w14:paraId="34848164" w14:textId="48AD07CC"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կարագ</w:t>
            </w:r>
          </w:p>
        </w:tc>
      </w:tr>
      <w:tr w:rsidR="000660DD" w:rsidRPr="00A71D81" w14:paraId="1410563B" w14:textId="77777777" w:rsidTr="00F74E6A">
        <w:tc>
          <w:tcPr>
            <w:tcW w:w="1701" w:type="dxa"/>
            <w:vAlign w:val="center"/>
          </w:tcPr>
          <w:p w14:paraId="6029B91B" w14:textId="4F22602D"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rPr>
              <w:t>41</w:t>
            </w:r>
          </w:p>
        </w:tc>
        <w:tc>
          <w:tcPr>
            <w:tcW w:w="1418" w:type="dxa"/>
            <w:vAlign w:val="center"/>
          </w:tcPr>
          <w:p w14:paraId="3BAF3C37" w14:textId="29D5BF26"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3200</w:t>
            </w:r>
          </w:p>
        </w:tc>
        <w:tc>
          <w:tcPr>
            <w:tcW w:w="7231" w:type="dxa"/>
            <w:vAlign w:val="bottom"/>
          </w:tcPr>
          <w:p w14:paraId="4CA5EA0A" w14:textId="3110EBC9"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պանիր</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լոռի</w:t>
            </w:r>
          </w:p>
        </w:tc>
      </w:tr>
      <w:tr w:rsidR="000660DD" w:rsidRPr="00A71D81" w14:paraId="4A21C7A7" w14:textId="77777777" w:rsidTr="00F74E6A">
        <w:tc>
          <w:tcPr>
            <w:tcW w:w="1701" w:type="dxa"/>
            <w:vAlign w:val="center"/>
          </w:tcPr>
          <w:p w14:paraId="51C8CBAE" w14:textId="5457D2E6"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rPr>
              <w:t>42</w:t>
            </w:r>
          </w:p>
        </w:tc>
        <w:tc>
          <w:tcPr>
            <w:tcW w:w="1418" w:type="dxa"/>
            <w:vAlign w:val="center"/>
          </w:tcPr>
          <w:p w14:paraId="1F3ABF89" w14:textId="0812E309"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2000</w:t>
            </w:r>
          </w:p>
        </w:tc>
        <w:tc>
          <w:tcPr>
            <w:tcW w:w="7231" w:type="dxa"/>
            <w:vAlign w:val="bottom"/>
          </w:tcPr>
          <w:p w14:paraId="2BD29EC5" w14:textId="71324D37"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կաթնաշոռ</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դասական</w:t>
            </w:r>
          </w:p>
        </w:tc>
      </w:tr>
      <w:tr w:rsidR="000660DD" w:rsidRPr="00911925" w14:paraId="242C8DAD" w14:textId="77777777" w:rsidTr="00F74E6A">
        <w:tc>
          <w:tcPr>
            <w:tcW w:w="1701" w:type="dxa"/>
            <w:vAlign w:val="center"/>
          </w:tcPr>
          <w:p w14:paraId="0CF53494" w14:textId="48429A58" w:rsidR="000660DD" w:rsidRPr="00A71D81" w:rsidRDefault="000660DD" w:rsidP="000660DD">
            <w:pPr>
              <w:pStyle w:val="23"/>
              <w:spacing w:line="240" w:lineRule="auto"/>
              <w:ind w:firstLine="0"/>
              <w:jc w:val="center"/>
              <w:rPr>
                <w:rFonts w:ascii="GHEA Grapalat" w:hAnsi="GHEA Grapalat"/>
                <w:sz w:val="16"/>
              </w:rPr>
            </w:pPr>
            <w:r>
              <w:rPr>
                <w:rFonts w:ascii="GHEA Grapalat" w:hAnsi="GHEA Grapalat"/>
                <w:sz w:val="16"/>
              </w:rPr>
              <w:t>43</w:t>
            </w:r>
          </w:p>
        </w:tc>
        <w:tc>
          <w:tcPr>
            <w:tcW w:w="1418" w:type="dxa"/>
            <w:vAlign w:val="center"/>
          </w:tcPr>
          <w:p w14:paraId="35EEBC40" w14:textId="579C75A8" w:rsidR="000660DD" w:rsidRPr="000022C3" w:rsidRDefault="000660DD"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650</w:t>
            </w:r>
          </w:p>
        </w:tc>
        <w:tc>
          <w:tcPr>
            <w:tcW w:w="7231" w:type="dxa"/>
            <w:vAlign w:val="bottom"/>
          </w:tcPr>
          <w:p w14:paraId="22B8BCB7" w14:textId="31C936F6" w:rsidR="000660DD" w:rsidRPr="000022C3" w:rsidRDefault="000660DD" w:rsidP="000660DD">
            <w:pPr>
              <w:pStyle w:val="23"/>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մածուն</w:t>
            </w:r>
          </w:p>
        </w:tc>
      </w:tr>
      <w:tr w:rsidR="000660DD" w:rsidRPr="00911925" w14:paraId="1FE298C5" w14:textId="77777777" w:rsidTr="00F74E6A">
        <w:tc>
          <w:tcPr>
            <w:tcW w:w="1701" w:type="dxa"/>
            <w:vAlign w:val="center"/>
          </w:tcPr>
          <w:p w14:paraId="5C43ED7A" w14:textId="3E28052D" w:rsidR="000660DD" w:rsidRPr="00A71D81" w:rsidRDefault="000660DD" w:rsidP="000660DD">
            <w:pPr>
              <w:pStyle w:val="23"/>
              <w:spacing w:line="240" w:lineRule="auto"/>
              <w:ind w:firstLine="0"/>
              <w:jc w:val="center"/>
              <w:rPr>
                <w:rFonts w:ascii="GHEA Grapalat" w:hAnsi="GHEA Grapalat"/>
                <w:sz w:val="16"/>
              </w:rPr>
            </w:pPr>
            <w:r>
              <w:rPr>
                <w:rFonts w:ascii="GHEA Grapalat" w:hAnsi="GHEA Grapalat"/>
                <w:sz w:val="16"/>
              </w:rPr>
              <w:t>44</w:t>
            </w:r>
          </w:p>
        </w:tc>
        <w:tc>
          <w:tcPr>
            <w:tcW w:w="1418" w:type="dxa"/>
            <w:vAlign w:val="center"/>
          </w:tcPr>
          <w:p w14:paraId="34FA5409" w14:textId="285AA060" w:rsidR="000660DD" w:rsidRPr="000022C3" w:rsidRDefault="000660DD"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330</w:t>
            </w:r>
          </w:p>
        </w:tc>
        <w:tc>
          <w:tcPr>
            <w:tcW w:w="7231" w:type="dxa"/>
            <w:vAlign w:val="bottom"/>
          </w:tcPr>
          <w:p w14:paraId="0276BAA2" w14:textId="0F4E3823"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բարձր</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տեսակի</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ցորենի</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ալյուր</w:t>
            </w:r>
          </w:p>
        </w:tc>
      </w:tr>
      <w:tr w:rsidR="000660DD" w:rsidRPr="00A71D81" w14:paraId="6DFB4F09" w14:textId="77777777" w:rsidTr="00F74E6A">
        <w:tc>
          <w:tcPr>
            <w:tcW w:w="1701" w:type="dxa"/>
            <w:vAlign w:val="center"/>
          </w:tcPr>
          <w:p w14:paraId="530B6EB9" w14:textId="205B55B5" w:rsidR="000660DD" w:rsidRPr="00203E1A" w:rsidRDefault="000660DD" w:rsidP="000660DD">
            <w:pPr>
              <w:pStyle w:val="23"/>
              <w:spacing w:line="240" w:lineRule="auto"/>
              <w:ind w:firstLine="0"/>
              <w:jc w:val="center"/>
              <w:rPr>
                <w:rFonts w:ascii="GHEA Grapalat" w:hAnsi="GHEA Grapalat"/>
                <w:lang w:val="ru-RU"/>
              </w:rPr>
            </w:pPr>
            <w:r>
              <w:rPr>
                <w:rFonts w:ascii="GHEA Grapalat" w:hAnsi="GHEA Grapalat"/>
                <w:sz w:val="16"/>
              </w:rPr>
              <w:t>45</w:t>
            </w:r>
          </w:p>
        </w:tc>
        <w:tc>
          <w:tcPr>
            <w:tcW w:w="1418" w:type="dxa"/>
            <w:vAlign w:val="center"/>
          </w:tcPr>
          <w:p w14:paraId="78A37FAD" w14:textId="1DE847EF"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900</w:t>
            </w:r>
          </w:p>
        </w:tc>
        <w:tc>
          <w:tcPr>
            <w:tcW w:w="7231" w:type="dxa"/>
            <w:vAlign w:val="bottom"/>
          </w:tcPr>
          <w:p w14:paraId="33661333" w14:textId="37C73D65" w:rsidR="000660DD" w:rsidRPr="000022C3" w:rsidRDefault="000660DD" w:rsidP="000660DD">
            <w:pPr>
              <w:pStyle w:val="23"/>
              <w:spacing w:line="240" w:lineRule="auto"/>
              <w:ind w:firstLine="0"/>
              <w:rPr>
                <w:rFonts w:ascii="GHEA Grapalat" w:hAnsi="GHEA Grapalat"/>
                <w:lang w:val="ru-RU"/>
              </w:rPr>
            </w:pPr>
            <w:r w:rsidRPr="000022C3">
              <w:rPr>
                <w:rFonts w:ascii="GHEA Grapalat" w:hAnsi="GHEA Grapalat" w:cs="Sylfaen"/>
                <w:color w:val="000000"/>
                <w:sz w:val="22"/>
                <w:szCs w:val="22"/>
              </w:rPr>
              <w:t>բրինձ</w:t>
            </w:r>
            <w:r w:rsidRPr="000022C3">
              <w:rPr>
                <w:rFonts w:ascii="GHEA Grapalat" w:hAnsi="GHEA Grapalat" w:cs="Sylfaen"/>
                <w:color w:val="000000"/>
                <w:sz w:val="22"/>
                <w:szCs w:val="22"/>
                <w:lang w:val="ru-RU"/>
              </w:rPr>
              <w:t xml:space="preserve"> կլոր</w:t>
            </w:r>
          </w:p>
        </w:tc>
      </w:tr>
      <w:tr w:rsidR="000660DD" w:rsidRPr="00A71D81" w14:paraId="03E02E7C" w14:textId="77777777" w:rsidTr="00F74E6A">
        <w:tc>
          <w:tcPr>
            <w:tcW w:w="1701" w:type="dxa"/>
            <w:vAlign w:val="center"/>
          </w:tcPr>
          <w:p w14:paraId="5D13FF5C" w14:textId="6AF3C9BB"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rPr>
              <w:t>46</w:t>
            </w:r>
          </w:p>
        </w:tc>
        <w:tc>
          <w:tcPr>
            <w:tcW w:w="1418" w:type="dxa"/>
            <w:vAlign w:val="center"/>
          </w:tcPr>
          <w:p w14:paraId="63384642" w14:textId="731C633A"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1300</w:t>
            </w:r>
          </w:p>
        </w:tc>
        <w:tc>
          <w:tcPr>
            <w:tcW w:w="7231" w:type="dxa"/>
            <w:vAlign w:val="bottom"/>
          </w:tcPr>
          <w:p w14:paraId="00EC4A04" w14:textId="0AA7646E" w:rsidR="000660DD" w:rsidRPr="000022C3" w:rsidRDefault="000660DD" w:rsidP="000660DD">
            <w:pPr>
              <w:pStyle w:val="23"/>
              <w:spacing w:line="240" w:lineRule="auto"/>
              <w:ind w:firstLine="0"/>
              <w:rPr>
                <w:rFonts w:ascii="GHEA Grapalat" w:hAnsi="GHEA Grapalat"/>
                <w:lang w:val="ru-RU"/>
              </w:rPr>
            </w:pPr>
            <w:r w:rsidRPr="000022C3">
              <w:rPr>
                <w:rFonts w:ascii="GHEA Grapalat" w:hAnsi="GHEA Grapalat"/>
                <w:lang w:val="ru-RU"/>
              </w:rPr>
              <w:t>բրինձ երկար</w:t>
            </w:r>
          </w:p>
        </w:tc>
      </w:tr>
      <w:tr w:rsidR="000660DD" w:rsidRPr="00A71D81" w14:paraId="7C850833" w14:textId="77777777" w:rsidTr="00F74E6A">
        <w:tc>
          <w:tcPr>
            <w:tcW w:w="1701" w:type="dxa"/>
            <w:vAlign w:val="center"/>
          </w:tcPr>
          <w:p w14:paraId="2827D8BC" w14:textId="7E926B05" w:rsidR="000660DD" w:rsidRDefault="000660DD" w:rsidP="000660DD">
            <w:pPr>
              <w:pStyle w:val="23"/>
              <w:spacing w:line="240" w:lineRule="auto"/>
              <w:ind w:firstLine="0"/>
              <w:jc w:val="center"/>
              <w:rPr>
                <w:rFonts w:ascii="GHEA Grapalat" w:hAnsi="GHEA Grapalat"/>
                <w:sz w:val="16"/>
              </w:rPr>
            </w:pPr>
            <w:r>
              <w:rPr>
                <w:rFonts w:ascii="GHEA Grapalat" w:hAnsi="GHEA Grapalat"/>
                <w:sz w:val="16"/>
              </w:rPr>
              <w:t>47</w:t>
            </w:r>
          </w:p>
        </w:tc>
        <w:tc>
          <w:tcPr>
            <w:tcW w:w="1418" w:type="dxa"/>
            <w:vAlign w:val="center"/>
          </w:tcPr>
          <w:p w14:paraId="1BB264E3" w14:textId="2317AC3F"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1100</w:t>
            </w:r>
          </w:p>
        </w:tc>
        <w:tc>
          <w:tcPr>
            <w:tcW w:w="7231" w:type="dxa"/>
            <w:vAlign w:val="bottom"/>
          </w:tcPr>
          <w:p w14:paraId="25D521F9" w14:textId="5690C376" w:rsidR="000660DD" w:rsidRPr="000022C3" w:rsidRDefault="000660DD" w:rsidP="000660DD">
            <w:pPr>
              <w:pStyle w:val="23"/>
              <w:spacing w:line="240" w:lineRule="auto"/>
              <w:ind w:firstLine="0"/>
              <w:rPr>
                <w:rFonts w:ascii="GHEA Grapalat" w:hAnsi="GHEA Grapalat" w:cs="Sylfaen"/>
                <w:color w:val="000000"/>
                <w:sz w:val="22"/>
                <w:szCs w:val="22"/>
              </w:rPr>
            </w:pPr>
            <w:r w:rsidRPr="000022C3">
              <w:rPr>
                <w:rFonts w:ascii="GHEA Grapalat" w:hAnsi="GHEA Grapalat" w:cs="Sylfaen"/>
                <w:color w:val="000000"/>
                <w:sz w:val="22"/>
                <w:szCs w:val="22"/>
              </w:rPr>
              <w:t>հնդկաձավար</w:t>
            </w:r>
          </w:p>
        </w:tc>
      </w:tr>
      <w:tr w:rsidR="000660DD" w:rsidRPr="00A71D81" w14:paraId="128C525A" w14:textId="77777777" w:rsidTr="00F74E6A">
        <w:tc>
          <w:tcPr>
            <w:tcW w:w="1701" w:type="dxa"/>
            <w:vAlign w:val="center"/>
          </w:tcPr>
          <w:p w14:paraId="4A63F2E9" w14:textId="52209548"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rPr>
              <w:t>48</w:t>
            </w:r>
          </w:p>
        </w:tc>
        <w:tc>
          <w:tcPr>
            <w:tcW w:w="1418" w:type="dxa"/>
            <w:vAlign w:val="center"/>
          </w:tcPr>
          <w:p w14:paraId="776AABE4" w14:textId="5E37B03F"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550</w:t>
            </w:r>
          </w:p>
        </w:tc>
        <w:tc>
          <w:tcPr>
            <w:tcW w:w="7231" w:type="dxa"/>
            <w:vAlign w:val="bottom"/>
          </w:tcPr>
          <w:p w14:paraId="52514336" w14:textId="0C4BBEF7"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ցորենաձավար</w:t>
            </w:r>
          </w:p>
        </w:tc>
      </w:tr>
      <w:tr w:rsidR="000660DD" w:rsidRPr="00911925" w14:paraId="621195EC" w14:textId="77777777" w:rsidTr="00F74E6A">
        <w:tc>
          <w:tcPr>
            <w:tcW w:w="1701" w:type="dxa"/>
            <w:vAlign w:val="center"/>
          </w:tcPr>
          <w:p w14:paraId="2C3FF11B" w14:textId="470BBC4E" w:rsidR="000660DD" w:rsidRPr="00A71D81" w:rsidRDefault="000660DD" w:rsidP="000660DD">
            <w:pPr>
              <w:pStyle w:val="23"/>
              <w:spacing w:line="240" w:lineRule="auto"/>
              <w:ind w:firstLine="0"/>
              <w:jc w:val="center"/>
              <w:rPr>
                <w:rFonts w:ascii="GHEA Grapalat" w:hAnsi="GHEA Grapalat"/>
                <w:sz w:val="16"/>
              </w:rPr>
            </w:pPr>
            <w:r>
              <w:rPr>
                <w:rFonts w:ascii="GHEA Grapalat" w:hAnsi="GHEA Grapalat"/>
                <w:sz w:val="16"/>
              </w:rPr>
              <w:t>49</w:t>
            </w:r>
          </w:p>
        </w:tc>
        <w:tc>
          <w:tcPr>
            <w:tcW w:w="1418" w:type="dxa"/>
            <w:vAlign w:val="center"/>
          </w:tcPr>
          <w:p w14:paraId="2C116B4E" w14:textId="1971460B" w:rsidR="000660DD" w:rsidRPr="000022C3" w:rsidRDefault="000660DD"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600</w:t>
            </w:r>
          </w:p>
        </w:tc>
        <w:tc>
          <w:tcPr>
            <w:tcW w:w="7231" w:type="dxa"/>
            <w:vAlign w:val="bottom"/>
          </w:tcPr>
          <w:p w14:paraId="334E68A7" w14:textId="50E9C6CC" w:rsidR="000660DD" w:rsidRPr="000022C3" w:rsidRDefault="000660DD" w:rsidP="000660DD">
            <w:pPr>
              <w:pStyle w:val="23"/>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բլղուր</w:t>
            </w:r>
          </w:p>
        </w:tc>
      </w:tr>
      <w:tr w:rsidR="000660DD" w:rsidRPr="00911925" w14:paraId="60FA8B51" w14:textId="77777777" w:rsidTr="00F74E6A">
        <w:tc>
          <w:tcPr>
            <w:tcW w:w="1701" w:type="dxa"/>
            <w:vAlign w:val="center"/>
          </w:tcPr>
          <w:p w14:paraId="57B174F8" w14:textId="2843CB50" w:rsidR="000660DD" w:rsidRPr="00A71D81" w:rsidRDefault="000660DD" w:rsidP="000660DD">
            <w:pPr>
              <w:pStyle w:val="23"/>
              <w:spacing w:line="240" w:lineRule="auto"/>
              <w:ind w:firstLine="0"/>
              <w:jc w:val="center"/>
              <w:rPr>
                <w:rFonts w:ascii="GHEA Grapalat" w:hAnsi="GHEA Grapalat"/>
                <w:sz w:val="16"/>
              </w:rPr>
            </w:pPr>
            <w:r>
              <w:rPr>
                <w:rFonts w:ascii="GHEA Grapalat" w:hAnsi="GHEA Grapalat"/>
                <w:sz w:val="16"/>
              </w:rPr>
              <w:t>50</w:t>
            </w:r>
          </w:p>
        </w:tc>
        <w:tc>
          <w:tcPr>
            <w:tcW w:w="1418" w:type="dxa"/>
            <w:vAlign w:val="center"/>
          </w:tcPr>
          <w:p w14:paraId="4DE1400F" w14:textId="2998CFB7" w:rsidR="000660DD" w:rsidRPr="000022C3" w:rsidRDefault="000660DD"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600</w:t>
            </w:r>
          </w:p>
        </w:tc>
        <w:tc>
          <w:tcPr>
            <w:tcW w:w="7231" w:type="dxa"/>
            <w:vAlign w:val="bottom"/>
          </w:tcPr>
          <w:p w14:paraId="556363DA" w14:textId="337C5B60"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հաճարաձավար</w:t>
            </w:r>
          </w:p>
        </w:tc>
      </w:tr>
      <w:tr w:rsidR="000660DD" w:rsidRPr="00A71D81" w14:paraId="3A86D052" w14:textId="77777777" w:rsidTr="00F74E6A">
        <w:tc>
          <w:tcPr>
            <w:tcW w:w="1701" w:type="dxa"/>
            <w:vAlign w:val="center"/>
          </w:tcPr>
          <w:p w14:paraId="06BF9C90" w14:textId="4BDB80C5" w:rsidR="000660DD" w:rsidRPr="00203E1A" w:rsidRDefault="000660DD" w:rsidP="000660DD">
            <w:pPr>
              <w:pStyle w:val="23"/>
              <w:spacing w:line="240" w:lineRule="auto"/>
              <w:ind w:firstLine="0"/>
              <w:jc w:val="center"/>
              <w:rPr>
                <w:rFonts w:ascii="GHEA Grapalat" w:hAnsi="GHEA Grapalat"/>
                <w:lang w:val="ru-RU"/>
              </w:rPr>
            </w:pPr>
            <w:r>
              <w:rPr>
                <w:rFonts w:ascii="GHEA Grapalat" w:hAnsi="GHEA Grapalat"/>
                <w:sz w:val="16"/>
              </w:rPr>
              <w:t>51</w:t>
            </w:r>
          </w:p>
        </w:tc>
        <w:tc>
          <w:tcPr>
            <w:tcW w:w="1418" w:type="dxa"/>
            <w:vAlign w:val="center"/>
          </w:tcPr>
          <w:p w14:paraId="7FE5F6A2" w14:textId="66657067"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550</w:t>
            </w:r>
          </w:p>
        </w:tc>
        <w:tc>
          <w:tcPr>
            <w:tcW w:w="7231" w:type="dxa"/>
            <w:vAlign w:val="bottom"/>
          </w:tcPr>
          <w:p w14:paraId="34339924" w14:textId="44CA2E7E"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սպիտակաձավար</w:t>
            </w:r>
          </w:p>
        </w:tc>
      </w:tr>
      <w:tr w:rsidR="000660DD" w:rsidRPr="00A71D81" w14:paraId="64627CD7" w14:textId="77777777" w:rsidTr="00F74E6A">
        <w:tc>
          <w:tcPr>
            <w:tcW w:w="1701" w:type="dxa"/>
            <w:vAlign w:val="center"/>
          </w:tcPr>
          <w:p w14:paraId="60F2B640" w14:textId="3EE7F50F"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lang w:val="ru-RU"/>
              </w:rPr>
              <w:t>52</w:t>
            </w:r>
          </w:p>
        </w:tc>
        <w:tc>
          <w:tcPr>
            <w:tcW w:w="1418" w:type="dxa"/>
            <w:vAlign w:val="center"/>
          </w:tcPr>
          <w:p w14:paraId="5A4694A2" w14:textId="5C95FFD9"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760</w:t>
            </w:r>
          </w:p>
        </w:tc>
        <w:tc>
          <w:tcPr>
            <w:tcW w:w="7231" w:type="dxa"/>
            <w:vAlign w:val="bottom"/>
          </w:tcPr>
          <w:p w14:paraId="60C0ED75" w14:textId="1B666F98"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հաց</w:t>
            </w:r>
          </w:p>
        </w:tc>
      </w:tr>
      <w:tr w:rsidR="000660DD" w:rsidRPr="00A71D81" w14:paraId="0FEC3CED" w14:textId="77777777" w:rsidTr="00F74E6A">
        <w:tc>
          <w:tcPr>
            <w:tcW w:w="1701" w:type="dxa"/>
            <w:vAlign w:val="center"/>
          </w:tcPr>
          <w:p w14:paraId="315C2E0E" w14:textId="63B12513"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rPr>
              <w:t>5</w:t>
            </w:r>
            <w:r>
              <w:rPr>
                <w:rFonts w:ascii="GHEA Grapalat" w:hAnsi="GHEA Grapalat"/>
                <w:sz w:val="16"/>
                <w:lang w:val="ru-RU"/>
              </w:rPr>
              <w:t>3</w:t>
            </w:r>
          </w:p>
        </w:tc>
        <w:tc>
          <w:tcPr>
            <w:tcW w:w="1418" w:type="dxa"/>
            <w:vAlign w:val="center"/>
          </w:tcPr>
          <w:p w14:paraId="385FA2C8" w14:textId="01851F46"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720</w:t>
            </w:r>
          </w:p>
        </w:tc>
        <w:tc>
          <w:tcPr>
            <w:tcW w:w="7231" w:type="dxa"/>
            <w:vAlign w:val="bottom"/>
          </w:tcPr>
          <w:p w14:paraId="47F4A860" w14:textId="43D3C933"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հաց  2-րդ տեսակի</w:t>
            </w:r>
          </w:p>
        </w:tc>
      </w:tr>
      <w:tr w:rsidR="000660DD" w:rsidRPr="00911925" w14:paraId="18E96A99" w14:textId="77777777" w:rsidTr="00F74E6A">
        <w:tc>
          <w:tcPr>
            <w:tcW w:w="1701" w:type="dxa"/>
            <w:vAlign w:val="center"/>
          </w:tcPr>
          <w:p w14:paraId="74E9FF99" w14:textId="3566A391" w:rsidR="000660DD" w:rsidRPr="00A71D81" w:rsidRDefault="000660DD" w:rsidP="000660DD">
            <w:pPr>
              <w:pStyle w:val="23"/>
              <w:spacing w:line="240" w:lineRule="auto"/>
              <w:ind w:firstLine="0"/>
              <w:jc w:val="center"/>
              <w:rPr>
                <w:rFonts w:ascii="GHEA Grapalat" w:hAnsi="GHEA Grapalat"/>
                <w:sz w:val="16"/>
              </w:rPr>
            </w:pPr>
            <w:r>
              <w:rPr>
                <w:rFonts w:ascii="GHEA Grapalat" w:hAnsi="GHEA Grapalat"/>
                <w:sz w:val="16"/>
              </w:rPr>
              <w:t>5</w:t>
            </w:r>
            <w:r>
              <w:rPr>
                <w:rFonts w:ascii="GHEA Grapalat" w:hAnsi="GHEA Grapalat"/>
                <w:sz w:val="16"/>
                <w:lang w:val="ru-RU"/>
              </w:rPr>
              <w:t>4</w:t>
            </w:r>
          </w:p>
        </w:tc>
        <w:tc>
          <w:tcPr>
            <w:tcW w:w="1418" w:type="dxa"/>
            <w:vAlign w:val="center"/>
          </w:tcPr>
          <w:p w14:paraId="4FFF96EE" w14:textId="563E3C96" w:rsidR="000660DD" w:rsidRPr="000022C3" w:rsidRDefault="000660DD"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1500</w:t>
            </w:r>
          </w:p>
        </w:tc>
        <w:tc>
          <w:tcPr>
            <w:tcW w:w="7231" w:type="dxa"/>
            <w:vAlign w:val="bottom"/>
          </w:tcPr>
          <w:p w14:paraId="1B4DF62A" w14:textId="2EDA7F19" w:rsidR="000660DD" w:rsidRPr="000022C3" w:rsidRDefault="000660DD" w:rsidP="000660DD">
            <w:pPr>
              <w:pStyle w:val="23"/>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բ</w:t>
            </w:r>
            <w:r w:rsidRPr="000022C3">
              <w:rPr>
                <w:rFonts w:ascii="GHEA Grapalat" w:hAnsi="GHEA Grapalat" w:cs="Sylfaen"/>
                <w:color w:val="000000"/>
                <w:sz w:val="22"/>
                <w:szCs w:val="22"/>
                <w:lang w:val="ru-RU"/>
              </w:rPr>
              <w:t>ուլկի</w:t>
            </w:r>
            <w:r w:rsidRPr="000022C3">
              <w:rPr>
                <w:rFonts w:ascii="GHEA Grapalat" w:hAnsi="GHEA Grapalat" w:cs="Sylfaen"/>
                <w:color w:val="000000"/>
                <w:sz w:val="22"/>
                <w:szCs w:val="22"/>
              </w:rPr>
              <w:t>/չամիչով/</w:t>
            </w:r>
          </w:p>
        </w:tc>
      </w:tr>
      <w:tr w:rsidR="000660DD" w:rsidRPr="00911925" w14:paraId="3AE44B72" w14:textId="77777777" w:rsidTr="00F74E6A">
        <w:tc>
          <w:tcPr>
            <w:tcW w:w="1701" w:type="dxa"/>
            <w:vAlign w:val="center"/>
          </w:tcPr>
          <w:p w14:paraId="4DAB320B" w14:textId="3D9DC00D" w:rsidR="000660DD" w:rsidRPr="00A71D81" w:rsidRDefault="000660DD" w:rsidP="000660DD">
            <w:pPr>
              <w:pStyle w:val="23"/>
              <w:spacing w:line="240" w:lineRule="auto"/>
              <w:ind w:firstLine="0"/>
              <w:jc w:val="center"/>
              <w:rPr>
                <w:rFonts w:ascii="GHEA Grapalat" w:hAnsi="GHEA Grapalat"/>
                <w:sz w:val="16"/>
              </w:rPr>
            </w:pPr>
            <w:r>
              <w:rPr>
                <w:rFonts w:ascii="GHEA Grapalat" w:hAnsi="GHEA Grapalat"/>
                <w:sz w:val="16"/>
              </w:rPr>
              <w:t>5</w:t>
            </w:r>
            <w:r>
              <w:rPr>
                <w:rFonts w:ascii="GHEA Grapalat" w:hAnsi="GHEA Grapalat"/>
                <w:sz w:val="16"/>
                <w:lang w:val="ru-RU"/>
              </w:rPr>
              <w:t>5</w:t>
            </w:r>
          </w:p>
        </w:tc>
        <w:tc>
          <w:tcPr>
            <w:tcW w:w="1418" w:type="dxa"/>
            <w:vAlign w:val="center"/>
          </w:tcPr>
          <w:p w14:paraId="3BABAE42" w14:textId="2CA7188A" w:rsidR="000660DD" w:rsidRPr="000022C3" w:rsidRDefault="000660DD"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1860</w:t>
            </w:r>
          </w:p>
        </w:tc>
        <w:tc>
          <w:tcPr>
            <w:tcW w:w="7231" w:type="dxa"/>
            <w:vAlign w:val="bottom"/>
          </w:tcPr>
          <w:p w14:paraId="4448E0C9" w14:textId="0F4AA632"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թխվածքաբլիթ</w:t>
            </w:r>
          </w:p>
        </w:tc>
      </w:tr>
      <w:tr w:rsidR="000660DD" w:rsidRPr="00A71D81" w14:paraId="1B8AC742" w14:textId="77777777" w:rsidTr="00F74E6A">
        <w:tc>
          <w:tcPr>
            <w:tcW w:w="1701" w:type="dxa"/>
            <w:vAlign w:val="center"/>
          </w:tcPr>
          <w:p w14:paraId="632F38BE" w14:textId="67DD8C69" w:rsidR="000660DD" w:rsidRPr="00203E1A" w:rsidRDefault="000660DD" w:rsidP="000660DD">
            <w:pPr>
              <w:pStyle w:val="23"/>
              <w:spacing w:line="240" w:lineRule="auto"/>
              <w:ind w:firstLine="0"/>
              <w:jc w:val="center"/>
              <w:rPr>
                <w:rFonts w:ascii="GHEA Grapalat" w:hAnsi="GHEA Grapalat"/>
                <w:lang w:val="ru-RU"/>
              </w:rPr>
            </w:pPr>
            <w:r>
              <w:rPr>
                <w:rFonts w:ascii="GHEA Grapalat" w:hAnsi="GHEA Grapalat"/>
                <w:sz w:val="16"/>
              </w:rPr>
              <w:t>5</w:t>
            </w:r>
            <w:r>
              <w:rPr>
                <w:rFonts w:ascii="GHEA Grapalat" w:hAnsi="GHEA Grapalat"/>
                <w:sz w:val="16"/>
                <w:lang w:val="ru-RU"/>
              </w:rPr>
              <w:t>6</w:t>
            </w:r>
          </w:p>
        </w:tc>
        <w:tc>
          <w:tcPr>
            <w:tcW w:w="1418" w:type="dxa"/>
            <w:vAlign w:val="center"/>
          </w:tcPr>
          <w:p w14:paraId="25A0B32E" w14:textId="21653C01"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1900</w:t>
            </w:r>
          </w:p>
        </w:tc>
        <w:tc>
          <w:tcPr>
            <w:tcW w:w="7231" w:type="dxa"/>
            <w:vAlign w:val="bottom"/>
          </w:tcPr>
          <w:p w14:paraId="2106C39B" w14:textId="3DD683E9"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թխվածքաբլիթ պեսոչնի</w:t>
            </w:r>
          </w:p>
        </w:tc>
      </w:tr>
      <w:tr w:rsidR="000660DD" w:rsidRPr="00A71D81" w14:paraId="222798F9" w14:textId="77777777" w:rsidTr="00F74E6A">
        <w:tc>
          <w:tcPr>
            <w:tcW w:w="1701" w:type="dxa"/>
            <w:vAlign w:val="center"/>
          </w:tcPr>
          <w:p w14:paraId="360B006D" w14:textId="3960823E"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rPr>
              <w:t>5</w:t>
            </w:r>
            <w:r>
              <w:rPr>
                <w:rFonts w:ascii="GHEA Grapalat" w:hAnsi="GHEA Grapalat"/>
                <w:sz w:val="16"/>
                <w:lang w:val="ru-RU"/>
              </w:rPr>
              <w:t>7</w:t>
            </w:r>
          </w:p>
        </w:tc>
        <w:tc>
          <w:tcPr>
            <w:tcW w:w="1418" w:type="dxa"/>
            <w:vAlign w:val="center"/>
          </w:tcPr>
          <w:p w14:paraId="5F1C1A15" w14:textId="43BBABFC"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2000</w:t>
            </w:r>
          </w:p>
        </w:tc>
        <w:tc>
          <w:tcPr>
            <w:tcW w:w="7231" w:type="dxa"/>
            <w:vAlign w:val="bottom"/>
          </w:tcPr>
          <w:p w14:paraId="54217237" w14:textId="698F60E0"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խաչապուրի</w:t>
            </w:r>
          </w:p>
        </w:tc>
      </w:tr>
      <w:tr w:rsidR="000660DD" w:rsidRPr="00A71D81" w14:paraId="3B34BE2A" w14:textId="77777777" w:rsidTr="00F74E6A">
        <w:tc>
          <w:tcPr>
            <w:tcW w:w="1701" w:type="dxa"/>
            <w:vAlign w:val="center"/>
          </w:tcPr>
          <w:p w14:paraId="64245EFF" w14:textId="46716628"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rPr>
              <w:t>5</w:t>
            </w:r>
            <w:r>
              <w:rPr>
                <w:rFonts w:ascii="GHEA Grapalat" w:hAnsi="GHEA Grapalat"/>
                <w:sz w:val="16"/>
                <w:lang w:val="ru-RU"/>
              </w:rPr>
              <w:t>8</w:t>
            </w:r>
          </w:p>
        </w:tc>
        <w:tc>
          <w:tcPr>
            <w:tcW w:w="1418" w:type="dxa"/>
            <w:vAlign w:val="center"/>
          </w:tcPr>
          <w:p w14:paraId="625D54F8" w14:textId="11C1B02D"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2000</w:t>
            </w:r>
          </w:p>
        </w:tc>
        <w:tc>
          <w:tcPr>
            <w:tcW w:w="7231" w:type="dxa"/>
            <w:vAlign w:val="bottom"/>
          </w:tcPr>
          <w:p w14:paraId="3191A35C" w14:textId="3C846C68"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գաթա</w:t>
            </w:r>
          </w:p>
        </w:tc>
      </w:tr>
      <w:tr w:rsidR="000660DD" w:rsidRPr="00911925" w14:paraId="3695B8D7" w14:textId="77777777" w:rsidTr="00F74E6A">
        <w:tc>
          <w:tcPr>
            <w:tcW w:w="1701" w:type="dxa"/>
            <w:vAlign w:val="center"/>
          </w:tcPr>
          <w:p w14:paraId="71701E82" w14:textId="0768DA03" w:rsidR="000660DD" w:rsidRPr="00A71D81" w:rsidRDefault="000660DD" w:rsidP="000660DD">
            <w:pPr>
              <w:pStyle w:val="23"/>
              <w:spacing w:line="240" w:lineRule="auto"/>
              <w:ind w:firstLine="0"/>
              <w:jc w:val="center"/>
              <w:rPr>
                <w:rFonts w:ascii="GHEA Grapalat" w:hAnsi="GHEA Grapalat"/>
                <w:sz w:val="16"/>
              </w:rPr>
            </w:pPr>
            <w:r>
              <w:rPr>
                <w:rFonts w:ascii="GHEA Grapalat" w:hAnsi="GHEA Grapalat"/>
                <w:sz w:val="16"/>
              </w:rPr>
              <w:t>5</w:t>
            </w:r>
            <w:r>
              <w:rPr>
                <w:rFonts w:ascii="GHEA Grapalat" w:hAnsi="GHEA Grapalat"/>
                <w:sz w:val="16"/>
                <w:lang w:val="ru-RU"/>
              </w:rPr>
              <w:t>9</w:t>
            </w:r>
          </w:p>
        </w:tc>
        <w:tc>
          <w:tcPr>
            <w:tcW w:w="1418" w:type="dxa"/>
            <w:vAlign w:val="center"/>
          </w:tcPr>
          <w:p w14:paraId="754F457A" w14:textId="4E9068B7" w:rsidR="000660DD" w:rsidRPr="000022C3" w:rsidRDefault="000660DD"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1890</w:t>
            </w:r>
          </w:p>
        </w:tc>
        <w:tc>
          <w:tcPr>
            <w:tcW w:w="7231" w:type="dxa"/>
            <w:vAlign w:val="bottom"/>
          </w:tcPr>
          <w:p w14:paraId="7D295B05" w14:textId="3F3FB55C" w:rsidR="000660DD" w:rsidRPr="000022C3" w:rsidRDefault="000660DD" w:rsidP="000660DD">
            <w:pPr>
              <w:pStyle w:val="23"/>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կեքս</w:t>
            </w:r>
          </w:p>
        </w:tc>
      </w:tr>
      <w:tr w:rsidR="000660DD" w:rsidRPr="00911925" w14:paraId="2B609FC3" w14:textId="77777777" w:rsidTr="00F74E6A">
        <w:tc>
          <w:tcPr>
            <w:tcW w:w="1701" w:type="dxa"/>
            <w:vAlign w:val="center"/>
          </w:tcPr>
          <w:p w14:paraId="28E0EAD8" w14:textId="5C805185" w:rsidR="000660DD" w:rsidRPr="00A71D81" w:rsidRDefault="000660DD" w:rsidP="000660DD">
            <w:pPr>
              <w:pStyle w:val="23"/>
              <w:spacing w:line="240" w:lineRule="auto"/>
              <w:ind w:firstLine="0"/>
              <w:jc w:val="center"/>
              <w:rPr>
                <w:rFonts w:ascii="GHEA Grapalat" w:hAnsi="GHEA Grapalat"/>
                <w:sz w:val="16"/>
              </w:rPr>
            </w:pPr>
            <w:r>
              <w:rPr>
                <w:rFonts w:ascii="GHEA Grapalat" w:hAnsi="GHEA Grapalat"/>
                <w:sz w:val="16"/>
                <w:lang w:val="ru-RU"/>
              </w:rPr>
              <w:t>60</w:t>
            </w:r>
          </w:p>
        </w:tc>
        <w:tc>
          <w:tcPr>
            <w:tcW w:w="1418" w:type="dxa"/>
            <w:vAlign w:val="center"/>
          </w:tcPr>
          <w:p w14:paraId="579E3908" w14:textId="150E216E" w:rsidR="000660DD" w:rsidRPr="000022C3" w:rsidRDefault="000660DD"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1980</w:t>
            </w:r>
          </w:p>
        </w:tc>
        <w:tc>
          <w:tcPr>
            <w:tcW w:w="7231" w:type="dxa"/>
            <w:vAlign w:val="bottom"/>
          </w:tcPr>
          <w:p w14:paraId="6BFEDC91" w14:textId="0A1D73A0"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վաֆլի</w:t>
            </w:r>
          </w:p>
        </w:tc>
      </w:tr>
      <w:tr w:rsidR="000660DD" w:rsidRPr="00A71D81" w14:paraId="5C512755" w14:textId="77777777" w:rsidTr="00F74E6A">
        <w:tc>
          <w:tcPr>
            <w:tcW w:w="1701" w:type="dxa"/>
            <w:vAlign w:val="center"/>
          </w:tcPr>
          <w:p w14:paraId="34DDC3B2" w14:textId="41C45081" w:rsidR="000660DD" w:rsidRPr="00203E1A" w:rsidRDefault="000660DD" w:rsidP="000660DD">
            <w:pPr>
              <w:pStyle w:val="23"/>
              <w:spacing w:line="240" w:lineRule="auto"/>
              <w:ind w:firstLine="0"/>
              <w:jc w:val="center"/>
              <w:rPr>
                <w:rFonts w:ascii="GHEA Grapalat" w:hAnsi="GHEA Grapalat"/>
                <w:lang w:val="ru-RU"/>
              </w:rPr>
            </w:pPr>
            <w:r>
              <w:rPr>
                <w:rFonts w:ascii="GHEA Grapalat" w:hAnsi="GHEA Grapalat"/>
                <w:sz w:val="16"/>
              </w:rPr>
              <w:t>6</w:t>
            </w:r>
            <w:r>
              <w:rPr>
                <w:rFonts w:ascii="GHEA Grapalat" w:hAnsi="GHEA Grapalat"/>
                <w:sz w:val="16"/>
                <w:lang w:val="ru-RU"/>
              </w:rPr>
              <w:t>1</w:t>
            </w:r>
          </w:p>
        </w:tc>
        <w:tc>
          <w:tcPr>
            <w:tcW w:w="1418" w:type="dxa"/>
            <w:vAlign w:val="center"/>
          </w:tcPr>
          <w:p w14:paraId="3AA964EC" w14:textId="5A25307B"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500</w:t>
            </w:r>
          </w:p>
        </w:tc>
        <w:tc>
          <w:tcPr>
            <w:tcW w:w="7231" w:type="dxa"/>
            <w:vAlign w:val="bottom"/>
          </w:tcPr>
          <w:p w14:paraId="0F9182BC" w14:textId="26E97580"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շաքարավազ</w:t>
            </w:r>
            <w:r w:rsidRPr="000022C3">
              <w:rPr>
                <w:rFonts w:ascii="GHEA Grapalat" w:hAnsi="GHEA Grapalat"/>
                <w:color w:val="000000"/>
                <w:sz w:val="22"/>
                <w:szCs w:val="22"/>
              </w:rPr>
              <w:t xml:space="preserve"> </w:t>
            </w:r>
          </w:p>
        </w:tc>
      </w:tr>
      <w:tr w:rsidR="000660DD" w:rsidRPr="00A71D81" w14:paraId="7B614922" w14:textId="77777777" w:rsidTr="00F74E6A">
        <w:tc>
          <w:tcPr>
            <w:tcW w:w="1701" w:type="dxa"/>
            <w:vAlign w:val="center"/>
          </w:tcPr>
          <w:p w14:paraId="305EDB32" w14:textId="23514200"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rPr>
              <w:t>6</w:t>
            </w:r>
            <w:r>
              <w:rPr>
                <w:rFonts w:ascii="GHEA Grapalat" w:hAnsi="GHEA Grapalat"/>
                <w:sz w:val="16"/>
                <w:lang w:val="ru-RU"/>
              </w:rPr>
              <w:t>2</w:t>
            </w:r>
          </w:p>
        </w:tc>
        <w:tc>
          <w:tcPr>
            <w:tcW w:w="1418" w:type="dxa"/>
            <w:vAlign w:val="center"/>
          </w:tcPr>
          <w:p w14:paraId="420BD58C" w14:textId="5FC1CF60"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3500</w:t>
            </w:r>
          </w:p>
        </w:tc>
        <w:tc>
          <w:tcPr>
            <w:tcW w:w="7231" w:type="dxa"/>
            <w:vAlign w:val="bottom"/>
          </w:tcPr>
          <w:p w14:paraId="5B0C212B" w14:textId="654D8810"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կակաոյի</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փոշի</w:t>
            </w:r>
          </w:p>
        </w:tc>
      </w:tr>
      <w:tr w:rsidR="000660DD" w:rsidRPr="00A71D81" w14:paraId="0295ED40" w14:textId="77777777" w:rsidTr="00F74E6A">
        <w:tc>
          <w:tcPr>
            <w:tcW w:w="1701" w:type="dxa"/>
            <w:vAlign w:val="center"/>
          </w:tcPr>
          <w:p w14:paraId="5E3F8760" w14:textId="7F5DCB5E"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rPr>
              <w:t>6</w:t>
            </w:r>
            <w:r>
              <w:rPr>
                <w:rFonts w:ascii="GHEA Grapalat" w:hAnsi="GHEA Grapalat"/>
                <w:sz w:val="16"/>
                <w:lang w:val="ru-RU"/>
              </w:rPr>
              <w:t>3</w:t>
            </w:r>
          </w:p>
        </w:tc>
        <w:tc>
          <w:tcPr>
            <w:tcW w:w="1418" w:type="dxa"/>
            <w:vAlign w:val="center"/>
          </w:tcPr>
          <w:p w14:paraId="4639489D" w14:textId="78ECFD98"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5500</w:t>
            </w:r>
          </w:p>
        </w:tc>
        <w:tc>
          <w:tcPr>
            <w:tcW w:w="7231" w:type="dxa"/>
            <w:vAlign w:val="bottom"/>
          </w:tcPr>
          <w:p w14:paraId="1EA3879A" w14:textId="3775F0E0"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կոնֆետ</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շոկոլադ</w:t>
            </w:r>
          </w:p>
        </w:tc>
      </w:tr>
      <w:tr w:rsidR="000660DD" w:rsidRPr="00911925" w14:paraId="702E3344" w14:textId="77777777" w:rsidTr="00F74E6A">
        <w:tc>
          <w:tcPr>
            <w:tcW w:w="1701" w:type="dxa"/>
            <w:vAlign w:val="center"/>
          </w:tcPr>
          <w:p w14:paraId="4CBB5C9B" w14:textId="4C4FDF64" w:rsidR="000660DD" w:rsidRPr="00A71D81" w:rsidRDefault="000660DD" w:rsidP="000660DD">
            <w:pPr>
              <w:pStyle w:val="23"/>
              <w:spacing w:line="240" w:lineRule="auto"/>
              <w:ind w:firstLine="0"/>
              <w:jc w:val="center"/>
              <w:rPr>
                <w:rFonts w:ascii="GHEA Grapalat" w:hAnsi="GHEA Grapalat"/>
                <w:sz w:val="16"/>
              </w:rPr>
            </w:pPr>
            <w:r>
              <w:rPr>
                <w:rFonts w:ascii="GHEA Grapalat" w:hAnsi="GHEA Grapalat"/>
                <w:sz w:val="16"/>
              </w:rPr>
              <w:t>6</w:t>
            </w:r>
            <w:r>
              <w:rPr>
                <w:rFonts w:ascii="GHEA Grapalat" w:hAnsi="GHEA Grapalat"/>
                <w:sz w:val="16"/>
                <w:lang w:val="ru-RU"/>
              </w:rPr>
              <w:t>4</w:t>
            </w:r>
          </w:p>
        </w:tc>
        <w:tc>
          <w:tcPr>
            <w:tcW w:w="1418" w:type="dxa"/>
            <w:vAlign w:val="center"/>
          </w:tcPr>
          <w:p w14:paraId="4ADC9488" w14:textId="36C9B5E4" w:rsidR="000660DD" w:rsidRPr="000022C3" w:rsidRDefault="000660DD"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450</w:t>
            </w:r>
          </w:p>
        </w:tc>
        <w:tc>
          <w:tcPr>
            <w:tcW w:w="7231" w:type="dxa"/>
            <w:vAlign w:val="bottom"/>
          </w:tcPr>
          <w:p w14:paraId="0B3AF74E" w14:textId="42A69811" w:rsidR="000660DD" w:rsidRPr="000022C3" w:rsidRDefault="000660DD" w:rsidP="000660DD">
            <w:pPr>
              <w:pStyle w:val="23"/>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մակարոն</w:t>
            </w:r>
          </w:p>
        </w:tc>
      </w:tr>
      <w:tr w:rsidR="000660DD" w:rsidRPr="00911925" w14:paraId="062D3C24" w14:textId="77777777" w:rsidTr="00F74E6A">
        <w:tc>
          <w:tcPr>
            <w:tcW w:w="1701" w:type="dxa"/>
            <w:vAlign w:val="center"/>
          </w:tcPr>
          <w:p w14:paraId="37719FEE" w14:textId="2F39DE1D" w:rsidR="000660DD" w:rsidRPr="00A71D81" w:rsidRDefault="000660DD" w:rsidP="000660DD">
            <w:pPr>
              <w:pStyle w:val="23"/>
              <w:spacing w:line="240" w:lineRule="auto"/>
              <w:ind w:firstLine="0"/>
              <w:jc w:val="center"/>
              <w:rPr>
                <w:rFonts w:ascii="GHEA Grapalat" w:hAnsi="GHEA Grapalat"/>
                <w:sz w:val="16"/>
              </w:rPr>
            </w:pPr>
            <w:r>
              <w:rPr>
                <w:rFonts w:ascii="GHEA Grapalat" w:hAnsi="GHEA Grapalat"/>
                <w:sz w:val="16"/>
              </w:rPr>
              <w:t>6</w:t>
            </w:r>
            <w:r>
              <w:rPr>
                <w:rFonts w:ascii="GHEA Grapalat" w:hAnsi="GHEA Grapalat"/>
                <w:sz w:val="16"/>
                <w:lang w:val="ru-RU"/>
              </w:rPr>
              <w:t>5</w:t>
            </w:r>
          </w:p>
        </w:tc>
        <w:tc>
          <w:tcPr>
            <w:tcW w:w="1418" w:type="dxa"/>
            <w:vAlign w:val="center"/>
          </w:tcPr>
          <w:p w14:paraId="1D113A6A" w14:textId="7353C776" w:rsidR="000660DD" w:rsidRPr="000022C3" w:rsidRDefault="000660DD"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3900</w:t>
            </w:r>
          </w:p>
        </w:tc>
        <w:tc>
          <w:tcPr>
            <w:tcW w:w="7231" w:type="dxa"/>
            <w:vAlign w:val="bottom"/>
          </w:tcPr>
          <w:p w14:paraId="38FABCE4" w14:textId="0C24A416"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սուրճ</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աղացած</w:t>
            </w:r>
          </w:p>
        </w:tc>
      </w:tr>
      <w:tr w:rsidR="000660DD" w:rsidRPr="00A71D81" w14:paraId="41817433" w14:textId="77777777" w:rsidTr="00F74E6A">
        <w:tc>
          <w:tcPr>
            <w:tcW w:w="1701" w:type="dxa"/>
            <w:vAlign w:val="center"/>
          </w:tcPr>
          <w:p w14:paraId="1068E53B" w14:textId="5A0ACFC2" w:rsidR="000660DD" w:rsidRPr="00203E1A" w:rsidRDefault="000660DD" w:rsidP="000660DD">
            <w:pPr>
              <w:pStyle w:val="23"/>
              <w:spacing w:line="240" w:lineRule="auto"/>
              <w:ind w:firstLine="0"/>
              <w:jc w:val="center"/>
              <w:rPr>
                <w:rFonts w:ascii="GHEA Grapalat" w:hAnsi="GHEA Grapalat"/>
                <w:lang w:val="ru-RU"/>
              </w:rPr>
            </w:pPr>
            <w:r>
              <w:rPr>
                <w:rFonts w:ascii="GHEA Grapalat" w:hAnsi="GHEA Grapalat"/>
                <w:sz w:val="16"/>
              </w:rPr>
              <w:t>6</w:t>
            </w:r>
            <w:r>
              <w:rPr>
                <w:rFonts w:ascii="GHEA Grapalat" w:hAnsi="GHEA Grapalat"/>
                <w:sz w:val="16"/>
                <w:lang w:val="ru-RU"/>
              </w:rPr>
              <w:t>6</w:t>
            </w:r>
          </w:p>
        </w:tc>
        <w:tc>
          <w:tcPr>
            <w:tcW w:w="1418" w:type="dxa"/>
            <w:vAlign w:val="center"/>
          </w:tcPr>
          <w:p w14:paraId="232ECC19" w14:textId="7017FFB0"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3500</w:t>
            </w:r>
          </w:p>
        </w:tc>
        <w:tc>
          <w:tcPr>
            <w:tcW w:w="7231" w:type="dxa"/>
            <w:vAlign w:val="bottom"/>
          </w:tcPr>
          <w:p w14:paraId="55588F62" w14:textId="74B7A6A6"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թեյ</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սև</w:t>
            </w:r>
          </w:p>
        </w:tc>
      </w:tr>
      <w:tr w:rsidR="000660DD" w:rsidRPr="00A71D81" w14:paraId="399FD35D" w14:textId="77777777" w:rsidTr="00F74E6A">
        <w:tc>
          <w:tcPr>
            <w:tcW w:w="1701" w:type="dxa"/>
            <w:vAlign w:val="center"/>
          </w:tcPr>
          <w:p w14:paraId="1E539AF3" w14:textId="6BD11B6B"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rPr>
              <w:t>6</w:t>
            </w:r>
            <w:r>
              <w:rPr>
                <w:rFonts w:ascii="GHEA Grapalat" w:hAnsi="GHEA Grapalat"/>
                <w:sz w:val="16"/>
                <w:lang w:val="ru-RU"/>
              </w:rPr>
              <w:t>7</w:t>
            </w:r>
          </w:p>
        </w:tc>
        <w:tc>
          <w:tcPr>
            <w:tcW w:w="1418" w:type="dxa"/>
            <w:vAlign w:val="center"/>
          </w:tcPr>
          <w:p w14:paraId="086C2EA1" w14:textId="63B8ECA9"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1200</w:t>
            </w:r>
          </w:p>
        </w:tc>
        <w:tc>
          <w:tcPr>
            <w:tcW w:w="7231" w:type="dxa"/>
            <w:vAlign w:val="bottom"/>
          </w:tcPr>
          <w:p w14:paraId="39457B81" w14:textId="44811329"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տոմատի</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կետչուպ</w:t>
            </w:r>
          </w:p>
        </w:tc>
      </w:tr>
      <w:tr w:rsidR="000660DD" w:rsidRPr="00A71D81" w14:paraId="5BD7A1BA" w14:textId="77777777" w:rsidTr="00F74E6A">
        <w:tc>
          <w:tcPr>
            <w:tcW w:w="1701" w:type="dxa"/>
            <w:vAlign w:val="center"/>
          </w:tcPr>
          <w:p w14:paraId="437C65E9" w14:textId="5015BED2"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rPr>
              <w:t>6</w:t>
            </w:r>
            <w:r>
              <w:rPr>
                <w:rFonts w:ascii="GHEA Grapalat" w:hAnsi="GHEA Grapalat"/>
                <w:sz w:val="16"/>
                <w:lang w:val="ru-RU"/>
              </w:rPr>
              <w:t>8</w:t>
            </w:r>
          </w:p>
        </w:tc>
        <w:tc>
          <w:tcPr>
            <w:tcW w:w="1418" w:type="dxa"/>
            <w:vAlign w:val="center"/>
          </w:tcPr>
          <w:p w14:paraId="165E6E4B" w14:textId="485BF49F" w:rsidR="000660DD" w:rsidRPr="000022C3" w:rsidRDefault="000660DD" w:rsidP="000660DD">
            <w:pPr>
              <w:pStyle w:val="23"/>
              <w:spacing w:line="240" w:lineRule="auto"/>
              <w:ind w:firstLine="0"/>
              <w:jc w:val="center"/>
              <w:rPr>
                <w:rFonts w:ascii="GHEA Grapalat" w:hAnsi="GHEA Grapalat"/>
                <w:lang w:val="ru-RU"/>
              </w:rPr>
            </w:pPr>
            <w:r w:rsidRPr="000022C3">
              <w:rPr>
                <w:rFonts w:ascii="GHEA Grapalat" w:hAnsi="GHEA Grapalat"/>
                <w:lang w:val="ru-RU"/>
              </w:rPr>
              <w:t>1450</w:t>
            </w:r>
          </w:p>
        </w:tc>
        <w:tc>
          <w:tcPr>
            <w:tcW w:w="7231" w:type="dxa"/>
            <w:vAlign w:val="bottom"/>
          </w:tcPr>
          <w:p w14:paraId="3FB9F422" w14:textId="26C8D241"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մայոնեզ</w:t>
            </w:r>
          </w:p>
        </w:tc>
      </w:tr>
      <w:tr w:rsidR="000660DD" w:rsidRPr="00911925" w14:paraId="69B811A7" w14:textId="77777777" w:rsidTr="00F74E6A">
        <w:tc>
          <w:tcPr>
            <w:tcW w:w="1701" w:type="dxa"/>
            <w:vAlign w:val="center"/>
          </w:tcPr>
          <w:p w14:paraId="6D70B21A" w14:textId="6D466E4E" w:rsidR="000660DD" w:rsidRPr="00A71D81" w:rsidRDefault="000660DD" w:rsidP="000660DD">
            <w:pPr>
              <w:pStyle w:val="23"/>
              <w:spacing w:line="240" w:lineRule="auto"/>
              <w:ind w:firstLine="0"/>
              <w:jc w:val="center"/>
              <w:rPr>
                <w:rFonts w:ascii="GHEA Grapalat" w:hAnsi="GHEA Grapalat"/>
                <w:sz w:val="16"/>
              </w:rPr>
            </w:pPr>
            <w:r>
              <w:rPr>
                <w:rFonts w:ascii="GHEA Grapalat" w:hAnsi="GHEA Grapalat"/>
                <w:sz w:val="16"/>
              </w:rPr>
              <w:t>6</w:t>
            </w:r>
            <w:r>
              <w:rPr>
                <w:rFonts w:ascii="GHEA Grapalat" w:hAnsi="GHEA Grapalat"/>
                <w:sz w:val="16"/>
                <w:lang w:val="ru-RU"/>
              </w:rPr>
              <w:t>9</w:t>
            </w:r>
          </w:p>
        </w:tc>
        <w:tc>
          <w:tcPr>
            <w:tcW w:w="1418" w:type="dxa"/>
            <w:vAlign w:val="center"/>
          </w:tcPr>
          <w:p w14:paraId="176D7CD8" w14:textId="2186F3AC" w:rsidR="000660DD" w:rsidRPr="000022C3" w:rsidRDefault="006A4667"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3500</w:t>
            </w:r>
          </w:p>
        </w:tc>
        <w:tc>
          <w:tcPr>
            <w:tcW w:w="7231" w:type="dxa"/>
            <w:vAlign w:val="bottom"/>
          </w:tcPr>
          <w:p w14:paraId="5E5B2570" w14:textId="0136D099" w:rsidR="000660DD" w:rsidRPr="000022C3" w:rsidRDefault="000660DD" w:rsidP="000660DD">
            <w:pPr>
              <w:pStyle w:val="23"/>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պղպեղ</w:t>
            </w:r>
            <w:r w:rsidRPr="000022C3">
              <w:rPr>
                <w:rFonts w:ascii="GHEA Grapalat" w:hAnsi="GHEA Grapalat" w:cs="Sylfaen"/>
                <w:color w:val="000000"/>
                <w:sz w:val="22"/>
                <w:szCs w:val="22"/>
                <w:lang w:val="ru-RU"/>
              </w:rPr>
              <w:t xml:space="preserve"> </w:t>
            </w:r>
            <w:r w:rsidRPr="000022C3">
              <w:rPr>
                <w:rFonts w:ascii="GHEA Grapalat" w:hAnsi="GHEA Grapalat" w:cs="Sylfaen"/>
                <w:color w:val="000000"/>
                <w:sz w:val="22"/>
                <w:szCs w:val="22"/>
              </w:rPr>
              <w:t>/աղացած կարմիր պղպեղ/</w:t>
            </w:r>
          </w:p>
        </w:tc>
      </w:tr>
      <w:tr w:rsidR="000660DD" w:rsidRPr="00911925" w14:paraId="362288B0" w14:textId="77777777" w:rsidTr="00F74E6A">
        <w:tc>
          <w:tcPr>
            <w:tcW w:w="1701" w:type="dxa"/>
            <w:vAlign w:val="center"/>
          </w:tcPr>
          <w:p w14:paraId="558A16F2" w14:textId="42029561" w:rsidR="000660DD" w:rsidRPr="00A71D81" w:rsidRDefault="000660DD" w:rsidP="000660DD">
            <w:pPr>
              <w:pStyle w:val="23"/>
              <w:spacing w:line="240" w:lineRule="auto"/>
              <w:ind w:firstLine="0"/>
              <w:jc w:val="center"/>
              <w:rPr>
                <w:rFonts w:ascii="GHEA Grapalat" w:hAnsi="GHEA Grapalat"/>
                <w:sz w:val="16"/>
              </w:rPr>
            </w:pPr>
            <w:r w:rsidRPr="00B80B1F">
              <w:rPr>
                <w:rFonts w:ascii="GHEA Grapalat" w:hAnsi="GHEA Grapalat"/>
                <w:sz w:val="16"/>
                <w:szCs w:val="16"/>
                <w:lang w:val="ru-RU"/>
              </w:rPr>
              <w:t>70</w:t>
            </w:r>
          </w:p>
        </w:tc>
        <w:tc>
          <w:tcPr>
            <w:tcW w:w="1418" w:type="dxa"/>
            <w:vAlign w:val="center"/>
          </w:tcPr>
          <w:p w14:paraId="2D9F359B" w14:textId="513EE261" w:rsidR="000660DD" w:rsidRPr="000022C3" w:rsidRDefault="006A4667"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4500</w:t>
            </w:r>
          </w:p>
        </w:tc>
        <w:tc>
          <w:tcPr>
            <w:tcW w:w="7231" w:type="dxa"/>
            <w:vAlign w:val="bottom"/>
          </w:tcPr>
          <w:p w14:paraId="4FD8402B" w14:textId="2EED2DEA"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color w:val="000000"/>
                <w:sz w:val="22"/>
                <w:szCs w:val="22"/>
              </w:rPr>
              <w:t>պղպեղ</w:t>
            </w:r>
            <w:r w:rsidRPr="000022C3">
              <w:rPr>
                <w:rFonts w:ascii="GHEA Grapalat" w:hAnsi="GHEA Grapalat" w:cs="Sylfaen"/>
                <w:color w:val="000000"/>
                <w:sz w:val="22"/>
                <w:szCs w:val="22"/>
                <w:lang w:val="ru-RU"/>
              </w:rPr>
              <w:t xml:space="preserve"> </w:t>
            </w:r>
            <w:r w:rsidRPr="000022C3">
              <w:rPr>
                <w:rFonts w:ascii="GHEA Grapalat" w:hAnsi="GHEA Grapalat" w:cs="Sylfaen"/>
                <w:color w:val="000000"/>
                <w:sz w:val="22"/>
                <w:szCs w:val="22"/>
              </w:rPr>
              <w:t>/աղացած սև պղպեղ/</w:t>
            </w:r>
          </w:p>
        </w:tc>
      </w:tr>
      <w:tr w:rsidR="000660DD" w:rsidRPr="00A71D81" w14:paraId="7D258361" w14:textId="77777777" w:rsidTr="00F74E6A">
        <w:tc>
          <w:tcPr>
            <w:tcW w:w="1701" w:type="dxa"/>
            <w:vAlign w:val="center"/>
          </w:tcPr>
          <w:p w14:paraId="65E2A452" w14:textId="78298B91" w:rsidR="000660DD" w:rsidRPr="00203E1A" w:rsidRDefault="000660DD" w:rsidP="000660DD">
            <w:pPr>
              <w:pStyle w:val="23"/>
              <w:spacing w:line="240" w:lineRule="auto"/>
              <w:ind w:firstLine="0"/>
              <w:jc w:val="center"/>
              <w:rPr>
                <w:rFonts w:ascii="GHEA Grapalat" w:hAnsi="GHEA Grapalat"/>
                <w:lang w:val="ru-RU"/>
              </w:rPr>
            </w:pPr>
            <w:r w:rsidRPr="00B80B1F">
              <w:rPr>
                <w:rFonts w:ascii="GHEA Grapalat" w:hAnsi="GHEA Grapalat"/>
                <w:sz w:val="16"/>
                <w:szCs w:val="16"/>
                <w:lang w:val="hy-AM"/>
              </w:rPr>
              <w:t>71</w:t>
            </w:r>
          </w:p>
        </w:tc>
        <w:tc>
          <w:tcPr>
            <w:tcW w:w="1418" w:type="dxa"/>
            <w:vAlign w:val="center"/>
          </w:tcPr>
          <w:p w14:paraId="42C6DC91" w14:textId="747F755B" w:rsidR="000660DD" w:rsidRPr="000022C3" w:rsidRDefault="006A4667" w:rsidP="000660DD">
            <w:pPr>
              <w:pStyle w:val="23"/>
              <w:spacing w:line="240" w:lineRule="auto"/>
              <w:ind w:firstLine="0"/>
              <w:jc w:val="center"/>
              <w:rPr>
                <w:rFonts w:ascii="GHEA Grapalat" w:hAnsi="GHEA Grapalat"/>
                <w:lang w:val="ru-RU"/>
              </w:rPr>
            </w:pPr>
            <w:r w:rsidRPr="000022C3">
              <w:rPr>
                <w:rFonts w:ascii="GHEA Grapalat" w:hAnsi="GHEA Grapalat"/>
                <w:lang w:val="ru-RU"/>
              </w:rPr>
              <w:t>200</w:t>
            </w:r>
          </w:p>
        </w:tc>
        <w:tc>
          <w:tcPr>
            <w:tcW w:w="7231" w:type="dxa"/>
            <w:vAlign w:val="bottom"/>
          </w:tcPr>
          <w:p w14:paraId="62088D67" w14:textId="5C07238D"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sz w:val="22"/>
                <w:szCs w:val="22"/>
              </w:rPr>
              <w:t>աղ</w:t>
            </w:r>
            <w:r w:rsidRPr="000022C3">
              <w:rPr>
                <w:rFonts w:ascii="GHEA Grapalat" w:hAnsi="GHEA Grapalat"/>
                <w:sz w:val="22"/>
                <w:szCs w:val="22"/>
              </w:rPr>
              <w:t xml:space="preserve"> </w:t>
            </w:r>
            <w:r w:rsidRPr="000022C3">
              <w:rPr>
                <w:rFonts w:ascii="GHEA Grapalat" w:hAnsi="GHEA Grapalat" w:cs="Sylfaen"/>
                <w:sz w:val="22"/>
                <w:szCs w:val="22"/>
              </w:rPr>
              <w:t>կերակրի</w:t>
            </w:r>
          </w:p>
        </w:tc>
      </w:tr>
      <w:tr w:rsidR="000660DD" w:rsidRPr="00A71D81" w14:paraId="2E2DAC76" w14:textId="77777777" w:rsidTr="00F74E6A">
        <w:tc>
          <w:tcPr>
            <w:tcW w:w="1701" w:type="dxa"/>
            <w:vAlign w:val="center"/>
          </w:tcPr>
          <w:p w14:paraId="7E6313C5" w14:textId="6CDC3801" w:rsidR="000660DD" w:rsidRDefault="000660DD" w:rsidP="000660DD">
            <w:pPr>
              <w:pStyle w:val="23"/>
              <w:spacing w:line="240" w:lineRule="auto"/>
              <w:ind w:firstLine="0"/>
              <w:jc w:val="center"/>
              <w:rPr>
                <w:rFonts w:ascii="GHEA Grapalat" w:hAnsi="GHEA Grapalat"/>
                <w:lang w:val="ru-RU"/>
              </w:rPr>
            </w:pPr>
            <w:r>
              <w:rPr>
                <w:rFonts w:ascii="GHEA Grapalat" w:hAnsi="GHEA Grapalat"/>
                <w:sz w:val="16"/>
                <w:lang w:val="ru-RU"/>
              </w:rPr>
              <w:t>72</w:t>
            </w:r>
          </w:p>
        </w:tc>
        <w:tc>
          <w:tcPr>
            <w:tcW w:w="1418" w:type="dxa"/>
            <w:vAlign w:val="center"/>
          </w:tcPr>
          <w:p w14:paraId="39FA65CD" w14:textId="58C62742" w:rsidR="000660DD" w:rsidRPr="000022C3" w:rsidRDefault="006A4667" w:rsidP="000660DD">
            <w:pPr>
              <w:pStyle w:val="23"/>
              <w:spacing w:line="240" w:lineRule="auto"/>
              <w:ind w:firstLine="0"/>
              <w:jc w:val="center"/>
              <w:rPr>
                <w:rFonts w:ascii="GHEA Grapalat" w:hAnsi="GHEA Grapalat"/>
                <w:lang w:val="ru-RU"/>
              </w:rPr>
            </w:pPr>
            <w:r w:rsidRPr="000022C3">
              <w:rPr>
                <w:rFonts w:ascii="GHEA Grapalat" w:hAnsi="GHEA Grapalat"/>
                <w:lang w:val="ru-RU"/>
              </w:rPr>
              <w:t>1400</w:t>
            </w:r>
          </w:p>
        </w:tc>
        <w:tc>
          <w:tcPr>
            <w:tcW w:w="7231" w:type="dxa"/>
            <w:vAlign w:val="bottom"/>
          </w:tcPr>
          <w:p w14:paraId="56203F6A" w14:textId="18EBD0BF" w:rsidR="000660DD" w:rsidRPr="000022C3" w:rsidRDefault="000660DD" w:rsidP="000660DD">
            <w:pPr>
              <w:pStyle w:val="23"/>
              <w:spacing w:line="240" w:lineRule="auto"/>
              <w:ind w:firstLine="0"/>
              <w:rPr>
                <w:rFonts w:ascii="GHEA Grapalat" w:hAnsi="GHEA Grapalat"/>
              </w:rPr>
            </w:pPr>
            <w:r w:rsidRPr="000022C3">
              <w:rPr>
                <w:rFonts w:ascii="GHEA Grapalat" w:hAnsi="GHEA Grapalat" w:cs="Sylfaen"/>
                <w:sz w:val="22"/>
                <w:szCs w:val="22"/>
              </w:rPr>
              <w:t>չոր</w:t>
            </w:r>
            <w:r w:rsidRPr="000022C3">
              <w:rPr>
                <w:rFonts w:ascii="GHEA Grapalat" w:hAnsi="GHEA Grapalat"/>
                <w:sz w:val="22"/>
                <w:szCs w:val="22"/>
              </w:rPr>
              <w:t xml:space="preserve"> </w:t>
            </w:r>
            <w:r w:rsidRPr="000022C3">
              <w:rPr>
                <w:rFonts w:ascii="GHEA Grapalat" w:hAnsi="GHEA Grapalat" w:cs="Sylfaen"/>
                <w:sz w:val="22"/>
                <w:szCs w:val="22"/>
              </w:rPr>
              <w:t>մթերքներ</w:t>
            </w:r>
            <w:r w:rsidRPr="000022C3">
              <w:rPr>
                <w:rFonts w:ascii="GHEA Grapalat" w:hAnsi="GHEA Grapalat" w:cs="Sylfaen"/>
                <w:sz w:val="22"/>
                <w:szCs w:val="22"/>
                <w:lang w:val="ru-RU"/>
              </w:rPr>
              <w:t xml:space="preserve"> </w:t>
            </w:r>
            <w:r w:rsidRPr="000022C3">
              <w:rPr>
                <w:rFonts w:ascii="GHEA Grapalat" w:hAnsi="GHEA Grapalat" w:cs="Sylfaen"/>
                <w:sz w:val="22"/>
                <w:szCs w:val="22"/>
              </w:rPr>
              <w:t>/դոնդողակ/</w:t>
            </w:r>
          </w:p>
        </w:tc>
      </w:tr>
      <w:tr w:rsidR="000660DD" w:rsidRPr="00A71D81" w14:paraId="4BA12A04" w14:textId="77777777" w:rsidTr="00F74E6A">
        <w:tc>
          <w:tcPr>
            <w:tcW w:w="1701" w:type="dxa"/>
            <w:vAlign w:val="center"/>
          </w:tcPr>
          <w:p w14:paraId="04039308" w14:textId="575D61CB" w:rsidR="000660DD" w:rsidRDefault="000660DD" w:rsidP="000660DD">
            <w:pPr>
              <w:pStyle w:val="23"/>
              <w:spacing w:line="240" w:lineRule="auto"/>
              <w:ind w:firstLine="0"/>
              <w:jc w:val="center"/>
              <w:rPr>
                <w:rFonts w:ascii="GHEA Grapalat" w:hAnsi="GHEA Grapalat"/>
                <w:lang w:val="ru-RU"/>
              </w:rPr>
            </w:pPr>
            <w:r w:rsidRPr="00203E1A">
              <w:rPr>
                <w:rFonts w:ascii="GHEA Grapalat" w:hAnsi="GHEA Grapalat"/>
                <w:sz w:val="16"/>
                <w:lang w:val="ru-RU"/>
              </w:rPr>
              <w:t>73</w:t>
            </w:r>
          </w:p>
        </w:tc>
        <w:tc>
          <w:tcPr>
            <w:tcW w:w="1418" w:type="dxa"/>
            <w:vAlign w:val="center"/>
          </w:tcPr>
          <w:p w14:paraId="182C42F8" w14:textId="1D29CA71" w:rsidR="000660DD" w:rsidRPr="000022C3" w:rsidRDefault="006A4667" w:rsidP="000660DD">
            <w:pPr>
              <w:pStyle w:val="23"/>
              <w:spacing w:line="240" w:lineRule="auto"/>
              <w:ind w:firstLine="0"/>
              <w:jc w:val="center"/>
              <w:rPr>
                <w:rFonts w:ascii="GHEA Grapalat" w:hAnsi="GHEA Grapalat"/>
                <w:lang w:val="ru-RU"/>
              </w:rPr>
            </w:pPr>
            <w:r w:rsidRPr="000022C3">
              <w:rPr>
                <w:rFonts w:ascii="GHEA Grapalat" w:hAnsi="GHEA Grapalat"/>
                <w:lang w:val="ru-RU"/>
              </w:rPr>
              <w:t>250</w:t>
            </w:r>
          </w:p>
        </w:tc>
        <w:tc>
          <w:tcPr>
            <w:tcW w:w="7231" w:type="dxa"/>
            <w:vAlign w:val="bottom"/>
          </w:tcPr>
          <w:p w14:paraId="7511EC3F" w14:textId="406C7DFB" w:rsidR="000660DD" w:rsidRPr="000022C3" w:rsidRDefault="006A4667" w:rsidP="000660DD">
            <w:pPr>
              <w:pStyle w:val="23"/>
              <w:spacing w:line="240" w:lineRule="auto"/>
              <w:ind w:firstLine="0"/>
              <w:rPr>
                <w:rFonts w:ascii="GHEA Grapalat" w:hAnsi="GHEA Grapalat"/>
                <w:lang w:val="ru-RU"/>
              </w:rPr>
            </w:pPr>
            <w:r w:rsidRPr="000022C3">
              <w:rPr>
                <w:rFonts w:ascii="GHEA Grapalat" w:hAnsi="GHEA Grapalat"/>
                <w:lang w:val="ru-RU"/>
              </w:rPr>
              <w:t>սալոր</w:t>
            </w:r>
          </w:p>
        </w:tc>
      </w:tr>
      <w:tr w:rsidR="000660DD" w:rsidRPr="00911925" w14:paraId="26F73301" w14:textId="77777777" w:rsidTr="00F74E6A">
        <w:tc>
          <w:tcPr>
            <w:tcW w:w="1701" w:type="dxa"/>
            <w:vAlign w:val="center"/>
          </w:tcPr>
          <w:p w14:paraId="52C82B67" w14:textId="347D8416" w:rsidR="000660DD" w:rsidRPr="00A71D81" w:rsidRDefault="000660DD" w:rsidP="000660DD">
            <w:pPr>
              <w:pStyle w:val="23"/>
              <w:spacing w:line="240" w:lineRule="auto"/>
              <w:ind w:firstLine="0"/>
              <w:jc w:val="center"/>
              <w:rPr>
                <w:rFonts w:ascii="GHEA Grapalat" w:hAnsi="GHEA Grapalat"/>
                <w:sz w:val="16"/>
              </w:rPr>
            </w:pPr>
            <w:r w:rsidRPr="00203E1A">
              <w:rPr>
                <w:rFonts w:ascii="GHEA Grapalat" w:hAnsi="GHEA Grapalat"/>
                <w:sz w:val="16"/>
                <w:lang w:val="ru-RU"/>
              </w:rPr>
              <w:t>74</w:t>
            </w:r>
          </w:p>
        </w:tc>
        <w:tc>
          <w:tcPr>
            <w:tcW w:w="1418" w:type="dxa"/>
            <w:vAlign w:val="center"/>
          </w:tcPr>
          <w:p w14:paraId="6435E290" w14:textId="67480F17" w:rsidR="000660DD" w:rsidRPr="000022C3" w:rsidRDefault="006A4667"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3800</w:t>
            </w:r>
          </w:p>
        </w:tc>
        <w:tc>
          <w:tcPr>
            <w:tcW w:w="7231" w:type="dxa"/>
            <w:vAlign w:val="bottom"/>
          </w:tcPr>
          <w:p w14:paraId="0241877B" w14:textId="5277CE7B" w:rsidR="000660DD" w:rsidRPr="000022C3" w:rsidRDefault="006A4667" w:rsidP="000660DD">
            <w:pPr>
              <w:pStyle w:val="23"/>
              <w:spacing w:line="240" w:lineRule="auto"/>
              <w:ind w:firstLine="0"/>
              <w:rPr>
                <w:rFonts w:ascii="GHEA Grapalat" w:hAnsi="GHEA Grapalat"/>
                <w:lang w:val="ru-RU"/>
              </w:rPr>
            </w:pPr>
            <w:r w:rsidRPr="000022C3">
              <w:rPr>
                <w:rFonts w:ascii="GHEA Grapalat" w:hAnsi="GHEA Grapalat"/>
                <w:lang w:val="ru-RU"/>
              </w:rPr>
              <w:t>դափնետերև չորացրած</w:t>
            </w:r>
          </w:p>
        </w:tc>
      </w:tr>
      <w:tr w:rsidR="000660DD" w:rsidRPr="00911925" w14:paraId="38640721" w14:textId="77777777" w:rsidTr="00F74E6A">
        <w:tc>
          <w:tcPr>
            <w:tcW w:w="1701" w:type="dxa"/>
            <w:vAlign w:val="center"/>
          </w:tcPr>
          <w:p w14:paraId="746C857A" w14:textId="4E410394" w:rsidR="000660DD" w:rsidRPr="00203E1A" w:rsidRDefault="000660DD" w:rsidP="000660DD">
            <w:pPr>
              <w:pStyle w:val="23"/>
              <w:spacing w:line="240" w:lineRule="auto"/>
              <w:ind w:firstLine="0"/>
              <w:jc w:val="center"/>
              <w:rPr>
                <w:rFonts w:ascii="GHEA Grapalat" w:hAnsi="GHEA Grapalat"/>
                <w:sz w:val="16"/>
                <w:lang w:val="ru-RU"/>
              </w:rPr>
            </w:pPr>
            <w:r w:rsidRPr="00203E1A">
              <w:rPr>
                <w:rFonts w:ascii="GHEA Grapalat" w:hAnsi="GHEA Grapalat"/>
                <w:sz w:val="16"/>
                <w:lang w:val="ru-RU"/>
              </w:rPr>
              <w:t>75</w:t>
            </w:r>
          </w:p>
        </w:tc>
        <w:tc>
          <w:tcPr>
            <w:tcW w:w="1418" w:type="dxa"/>
            <w:vAlign w:val="center"/>
          </w:tcPr>
          <w:p w14:paraId="0249A18B" w14:textId="0EE8F0F2" w:rsidR="000660DD" w:rsidRPr="000022C3" w:rsidRDefault="006A4667" w:rsidP="000660DD">
            <w:pPr>
              <w:pStyle w:val="23"/>
              <w:spacing w:line="240" w:lineRule="auto"/>
              <w:ind w:firstLine="0"/>
              <w:jc w:val="center"/>
              <w:rPr>
                <w:rFonts w:ascii="GHEA Grapalat" w:hAnsi="GHEA Grapalat"/>
                <w:sz w:val="16"/>
                <w:lang w:val="ru-RU"/>
              </w:rPr>
            </w:pPr>
            <w:r w:rsidRPr="000022C3">
              <w:rPr>
                <w:rFonts w:ascii="GHEA Grapalat" w:hAnsi="GHEA Grapalat"/>
                <w:sz w:val="16"/>
                <w:lang w:val="ru-RU"/>
              </w:rPr>
              <w:t>1500</w:t>
            </w:r>
          </w:p>
        </w:tc>
        <w:tc>
          <w:tcPr>
            <w:tcW w:w="7231" w:type="dxa"/>
            <w:vAlign w:val="center"/>
          </w:tcPr>
          <w:p w14:paraId="5DC70DA9" w14:textId="7E19FF34" w:rsidR="000660DD" w:rsidRPr="000022C3" w:rsidRDefault="006A4667" w:rsidP="000660DD">
            <w:pPr>
              <w:pStyle w:val="23"/>
              <w:spacing w:line="240" w:lineRule="auto"/>
              <w:ind w:firstLine="0"/>
              <w:rPr>
                <w:rFonts w:ascii="GHEA Grapalat" w:hAnsi="GHEA Grapalat"/>
                <w:lang w:val="ru-RU"/>
              </w:rPr>
            </w:pPr>
            <w:r w:rsidRPr="000022C3">
              <w:rPr>
                <w:rFonts w:ascii="GHEA Grapalat" w:hAnsi="GHEA Grapalat"/>
                <w:lang w:val="ru-RU"/>
              </w:rPr>
              <w:t>Սխտոր գլուխ</w:t>
            </w:r>
          </w:p>
        </w:tc>
      </w:tr>
      <w:tr w:rsidR="006A4667" w:rsidRPr="00A71D81" w14:paraId="335DCADE" w14:textId="77777777" w:rsidTr="00F74E6A">
        <w:tc>
          <w:tcPr>
            <w:tcW w:w="1701" w:type="dxa"/>
            <w:vAlign w:val="center"/>
          </w:tcPr>
          <w:p w14:paraId="70725BB2" w14:textId="2F331876" w:rsidR="006A4667" w:rsidRPr="00203E1A" w:rsidRDefault="006A4667" w:rsidP="006A4667">
            <w:pPr>
              <w:pStyle w:val="23"/>
              <w:spacing w:line="240" w:lineRule="auto"/>
              <w:ind w:firstLine="0"/>
              <w:jc w:val="center"/>
              <w:rPr>
                <w:rFonts w:ascii="GHEA Grapalat" w:hAnsi="GHEA Grapalat"/>
                <w:sz w:val="16"/>
                <w:lang w:val="ru-RU"/>
              </w:rPr>
            </w:pPr>
            <w:r>
              <w:rPr>
                <w:rFonts w:ascii="GHEA Grapalat" w:hAnsi="GHEA Grapalat"/>
                <w:sz w:val="16"/>
                <w:lang w:val="ru-RU"/>
              </w:rPr>
              <w:t>76</w:t>
            </w:r>
          </w:p>
        </w:tc>
        <w:tc>
          <w:tcPr>
            <w:tcW w:w="1418" w:type="dxa"/>
            <w:vAlign w:val="center"/>
          </w:tcPr>
          <w:p w14:paraId="6E34AC47" w14:textId="197023CC" w:rsidR="006A4667" w:rsidRPr="000022C3" w:rsidRDefault="006A4667" w:rsidP="006A4667">
            <w:pPr>
              <w:pStyle w:val="23"/>
              <w:spacing w:line="240" w:lineRule="auto"/>
              <w:ind w:firstLine="0"/>
              <w:jc w:val="center"/>
              <w:rPr>
                <w:rFonts w:ascii="GHEA Grapalat" w:hAnsi="GHEA Grapalat"/>
                <w:lang w:val="ru-RU"/>
              </w:rPr>
            </w:pPr>
            <w:r w:rsidRPr="000022C3">
              <w:rPr>
                <w:rFonts w:ascii="GHEA Grapalat" w:hAnsi="GHEA Grapalat"/>
                <w:lang w:val="ru-RU"/>
              </w:rPr>
              <w:t>150</w:t>
            </w:r>
          </w:p>
        </w:tc>
        <w:tc>
          <w:tcPr>
            <w:tcW w:w="7231" w:type="dxa"/>
            <w:vAlign w:val="bottom"/>
          </w:tcPr>
          <w:p w14:paraId="75C2204B" w14:textId="033FC4C5" w:rsidR="006A4667" w:rsidRPr="000022C3" w:rsidRDefault="006A4667" w:rsidP="006A4667">
            <w:pPr>
              <w:pStyle w:val="23"/>
              <w:spacing w:line="240" w:lineRule="auto"/>
              <w:ind w:firstLine="0"/>
              <w:rPr>
                <w:rFonts w:ascii="GHEA Grapalat" w:hAnsi="GHEA Grapalat"/>
                <w:lang w:val="ru-RU"/>
              </w:rPr>
            </w:pPr>
            <w:r w:rsidRPr="000022C3">
              <w:rPr>
                <w:rFonts w:ascii="GHEA Grapalat" w:hAnsi="GHEA Grapalat"/>
                <w:lang w:val="ru-RU"/>
              </w:rPr>
              <w:t>ջնարակապատ պանրիկ</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180701C4" w14:textId="77777777" w:rsidR="000022C3" w:rsidRDefault="000022C3" w:rsidP="00EF3662">
      <w:pPr>
        <w:jc w:val="center"/>
        <w:rPr>
          <w:rFonts w:ascii="GHEA Grapalat" w:hAnsi="GHEA Grapalat"/>
          <w:b/>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1C609F5"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000022C3" w:rsidRPr="00A71D81">
        <w:rPr>
          <w:rFonts w:ascii="GHEA Grapalat" w:hAnsi="GHEA Grapalat"/>
          <w:i/>
        </w:rPr>
        <w:t xml:space="preserve">հաշված </w:t>
      </w:r>
      <w:r w:rsidR="000022C3" w:rsidRPr="00911925">
        <w:rPr>
          <w:rFonts w:ascii="GHEA Grapalat" w:hAnsi="GHEA Grapalat"/>
          <w:i/>
          <w:u w:val="single"/>
        </w:rPr>
        <w:t>8</w:t>
      </w:r>
      <w:r w:rsidR="000022C3" w:rsidRPr="00A71D81">
        <w:rPr>
          <w:rFonts w:ascii="GHEA Grapalat" w:hAnsi="GHEA Grapalat"/>
          <w:i/>
        </w:rPr>
        <w:t xml:space="preserve">-րդ օրվա ժամը </w:t>
      </w:r>
      <w:r w:rsidR="000022C3" w:rsidRPr="00911925">
        <w:rPr>
          <w:rFonts w:ascii="GHEA Grapalat" w:hAnsi="GHEA Grapalat"/>
          <w:i/>
          <w:u w:val="single"/>
        </w:rPr>
        <w:t>11.00</w:t>
      </w:r>
      <w:r w:rsidR="000022C3" w:rsidRPr="00A71D81">
        <w:rPr>
          <w:rFonts w:ascii="GHEA Grapalat" w:hAnsi="GHEA Grapalat"/>
          <w:i/>
        </w:rPr>
        <w:t>-</w:t>
      </w:r>
      <w:r w:rsidR="000022C3" w:rsidRPr="00A71D81">
        <w:rPr>
          <w:rFonts w:ascii="GHEA Grapalat" w:hAnsi="GHEA Grapalat" w:cs="Sylfaen"/>
          <w:szCs w:val="24"/>
          <w:lang w:val="hy-AM"/>
        </w:rPr>
        <w:t xml:space="preserve"> </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3853D8" w:rsidRPr="003853D8">
        <w:rPr>
          <w:rFonts w:ascii="GHEA Grapalat" w:hAnsi="GHEA Grapalat"/>
          <w:i/>
          <w:lang w:val="hy-AM"/>
        </w:rPr>
        <w:t>Ազատության</w:t>
      </w:r>
      <w:r w:rsidR="003853D8" w:rsidRPr="00911925">
        <w:rPr>
          <w:rFonts w:ascii="GHEA Grapalat" w:hAnsi="GHEA Grapalat"/>
          <w:i/>
        </w:rPr>
        <w:t xml:space="preserve"> 2-</w:t>
      </w:r>
      <w:r w:rsidR="003853D8" w:rsidRPr="003853D8">
        <w:rPr>
          <w:rFonts w:ascii="GHEA Grapalat" w:hAnsi="GHEA Grapalat"/>
          <w:i/>
          <w:lang w:val="hy-AM"/>
        </w:rPr>
        <w:t>րդ</w:t>
      </w:r>
      <w:r w:rsidR="003853D8" w:rsidRPr="00911925">
        <w:rPr>
          <w:rFonts w:ascii="GHEA Grapalat" w:hAnsi="GHEA Grapalat"/>
          <w:i/>
        </w:rPr>
        <w:t xml:space="preserve"> </w:t>
      </w:r>
      <w:r w:rsidR="003853D8" w:rsidRPr="003853D8">
        <w:rPr>
          <w:rFonts w:ascii="GHEA Grapalat" w:hAnsi="GHEA Grapalat"/>
          <w:i/>
          <w:lang w:val="hy-AM"/>
        </w:rPr>
        <w:t>նրբանցք</w:t>
      </w:r>
      <w:r w:rsidR="003853D8" w:rsidRPr="00911925">
        <w:rPr>
          <w:rFonts w:ascii="GHEA Grapalat" w:hAnsi="GHEA Grapalat"/>
          <w:i/>
        </w:rPr>
        <w:t xml:space="preserve">, </w:t>
      </w:r>
      <w:r w:rsidR="003853D8" w:rsidRPr="003853D8">
        <w:rPr>
          <w:rFonts w:ascii="GHEA Grapalat" w:hAnsi="GHEA Grapalat"/>
          <w:i/>
          <w:lang w:val="hy-AM"/>
        </w:rPr>
        <w:t>թիվ</w:t>
      </w:r>
      <w:r w:rsidR="003853D8" w:rsidRPr="00911925">
        <w:rPr>
          <w:rFonts w:ascii="GHEA Grapalat" w:hAnsi="GHEA Grapalat"/>
          <w:i/>
        </w:rPr>
        <w:t xml:space="preserve"> 9</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EB91BD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853D8">
        <w:rPr>
          <w:rFonts w:ascii="GHEA Grapalat" w:hAnsi="GHEA Grapalat" w:cs="Sylfaen"/>
          <w:sz w:val="24"/>
          <w:szCs w:val="24"/>
        </w:rPr>
        <w:t>Թերեզա Մոսիկյանը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af6"/>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DC1803B" w14:textId="77777777" w:rsidR="00096865" w:rsidRPr="006D2E03" w:rsidRDefault="00041323" w:rsidP="00EF3662">
      <w:pPr>
        <w:ind w:firstLine="567"/>
        <w:jc w:val="center"/>
        <w:rPr>
          <w:rFonts w:ascii="GHEA Grapalat" w:hAnsi="GHEA Grapalat"/>
          <w:b/>
          <w:sz w:val="20"/>
          <w:lang w:val="af-ZA"/>
        </w:rPr>
      </w:pPr>
      <w:r w:rsidRPr="00A71D81">
        <w:rPr>
          <w:rFonts w:ascii="GHEA Grapalat" w:hAnsi="GHEA Grapalat"/>
          <w:b/>
          <w:sz w:val="20"/>
          <w:lang w:val="af-ZA"/>
        </w:rPr>
        <w:br w:type="page"/>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77777777"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Pr="0041304D">
        <w:rPr>
          <w:rFonts w:ascii="GHEA Grapalat" w:hAnsi="GHEA Grapalat"/>
          <w:sz w:val="20"/>
          <w:szCs w:val="20"/>
          <w:vertAlign w:val="superscript"/>
          <w:lang w:val="hy-AM"/>
        </w:rPr>
        <w:t>9.1</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6D19EDB7"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6265F4" w:rsidRPr="006D2E03">
        <w:rPr>
          <w:rFonts w:ascii="GHEA Grapalat" w:hAnsi="GHEA Grapalat"/>
          <w:sz w:val="20"/>
          <w:szCs w:val="20"/>
          <w:vertAlign w:val="superscript"/>
          <w:lang w:val="af-ZA"/>
        </w:rPr>
        <w:t>9</w:t>
      </w:r>
      <w:r w:rsidR="00A222D7" w:rsidRPr="006D2E03">
        <w:rPr>
          <w:rStyle w:val="af6"/>
          <w:rFonts w:ascii="GHEA Grapalat" w:hAnsi="GHEA Grapalat"/>
          <w:color w:val="FFFFFF"/>
          <w:sz w:val="20"/>
          <w:szCs w:val="20"/>
        </w:rPr>
        <w:footnoteReference w:id="6"/>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0D0F5E0C"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C813A9" w:rsidRPr="006D2E03">
        <w:rPr>
          <w:rFonts w:ascii="GHEA Grapalat" w:hAnsi="GHEA Grapalat" w:cs="Sylfaen"/>
          <w:sz w:val="20"/>
        </w:rPr>
        <w:t>հայտը</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ներկայացվելու</w:t>
      </w:r>
      <w:r w:rsidR="00C813A9" w:rsidRPr="006D2E03">
        <w:rPr>
          <w:rFonts w:ascii="GHEA Grapalat" w:hAnsi="GHEA Grapalat" w:cs="Sylfaen"/>
          <w:sz w:val="20"/>
          <w:lang w:val="af-ZA"/>
        </w:rPr>
        <w:t xml:space="preserve">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1A4EF7" w:rsidRPr="006D2E03">
        <w:rPr>
          <w:rFonts w:ascii="GHEA Grapalat" w:hAnsi="GHEA Grapalat"/>
          <w:sz w:val="20"/>
          <w:szCs w:val="20"/>
          <w:lang w:val="af-ZA"/>
        </w:rPr>
        <w:t xml:space="preserve"> </w:t>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Default="00096865" w:rsidP="00EF3662">
      <w:pPr>
        <w:ind w:firstLine="567"/>
        <w:jc w:val="both"/>
        <w:rPr>
          <w:rFonts w:ascii="GHEA Grapalat" w:hAnsi="GHEA Grapalat" w:cs="Sylfaen"/>
          <w:sz w:val="20"/>
          <w:lang w:val="af-ZA"/>
        </w:rPr>
      </w:pPr>
    </w:p>
    <w:p w14:paraId="43F47AA4" w14:textId="77777777" w:rsidR="00FB22B9" w:rsidRDefault="00FB22B9" w:rsidP="00EF3662">
      <w:pPr>
        <w:ind w:firstLine="567"/>
        <w:jc w:val="center"/>
        <w:rPr>
          <w:rFonts w:ascii="GHEA Grapalat" w:hAnsi="GHEA Grapalat"/>
          <w:b/>
          <w:sz w:val="20"/>
          <w:lang w:val="af-ZA"/>
        </w:rPr>
      </w:pPr>
    </w:p>
    <w:p w14:paraId="1511B53B" w14:textId="77777777" w:rsidR="00FB22B9" w:rsidRDefault="00FB22B9" w:rsidP="00EF3662">
      <w:pPr>
        <w:ind w:firstLine="567"/>
        <w:jc w:val="center"/>
        <w:rPr>
          <w:rFonts w:ascii="GHEA Grapalat" w:hAnsi="GHEA Grapalat"/>
          <w:b/>
          <w:sz w:val="20"/>
          <w:lang w:val="af-ZA"/>
        </w:rPr>
      </w:pPr>
    </w:p>
    <w:p w14:paraId="63624F21" w14:textId="77777777" w:rsidR="00FB22B9" w:rsidRDefault="00FB22B9"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BDDC2F5" w:rsidR="004348F9" w:rsidRPr="00864F15" w:rsidRDefault="00FD2748" w:rsidP="004348F9">
      <w:pPr>
        <w:pStyle w:val="23"/>
        <w:spacing w:line="240" w:lineRule="auto"/>
        <w:ind w:firstLine="567"/>
        <w:rPr>
          <w:rFonts w:ascii="GHEA Grapalat" w:hAnsi="GHEA Grapalat" w:cs="Tahoma"/>
          <w:color w:val="FF0000"/>
        </w:rPr>
      </w:pPr>
      <w:r w:rsidRPr="00864F15">
        <w:rPr>
          <w:rFonts w:ascii="GHEA Grapalat" w:hAnsi="GHEA Grapalat"/>
          <w:color w:val="FF0000"/>
        </w:rPr>
        <w:t>8</w:t>
      </w:r>
      <w:r w:rsidR="00096865" w:rsidRPr="00864F15">
        <w:rPr>
          <w:rFonts w:ascii="GHEA Grapalat" w:hAnsi="GHEA Grapalat"/>
          <w:color w:val="FF0000"/>
        </w:rPr>
        <w:t xml:space="preserve">.1 </w:t>
      </w:r>
      <w:r w:rsidR="002C3CAA" w:rsidRPr="00864F15">
        <w:rPr>
          <w:rFonts w:ascii="GHEA Grapalat" w:hAnsi="GHEA Grapalat" w:cs="Sylfaen"/>
          <w:color w:val="FF0000"/>
          <w:lang w:val="ru-RU"/>
        </w:rPr>
        <w:t>Հայտերի</w:t>
      </w:r>
      <w:r w:rsidR="002C3CAA" w:rsidRPr="00864F15">
        <w:rPr>
          <w:rFonts w:ascii="GHEA Grapalat" w:hAnsi="GHEA Grapalat" w:cs="Sylfaen"/>
          <w:color w:val="FF0000"/>
        </w:rPr>
        <w:t xml:space="preserve"> </w:t>
      </w:r>
      <w:r w:rsidR="002C3CAA" w:rsidRPr="00864F15">
        <w:rPr>
          <w:rFonts w:ascii="GHEA Grapalat" w:hAnsi="GHEA Grapalat" w:cs="Sylfaen"/>
          <w:color w:val="FF0000"/>
          <w:lang w:val="ru-RU"/>
        </w:rPr>
        <w:t>բացումը</w:t>
      </w:r>
      <w:r w:rsidR="002C3CAA" w:rsidRPr="00864F15">
        <w:rPr>
          <w:rFonts w:ascii="GHEA Grapalat" w:hAnsi="GHEA Grapalat" w:cs="Sylfaen"/>
          <w:color w:val="FF0000"/>
        </w:rPr>
        <w:t xml:space="preserve"> </w:t>
      </w:r>
      <w:r w:rsidR="002C3CAA" w:rsidRPr="00864F15">
        <w:rPr>
          <w:rFonts w:ascii="GHEA Grapalat" w:hAnsi="GHEA Grapalat" w:cs="Sylfaen"/>
          <w:color w:val="FF0000"/>
          <w:lang w:val="ru-RU"/>
        </w:rPr>
        <w:t>կկատարվի</w:t>
      </w:r>
      <w:r w:rsidR="002C3CAA" w:rsidRPr="00864F15">
        <w:rPr>
          <w:rFonts w:ascii="GHEA Grapalat" w:hAnsi="GHEA Grapalat" w:cs="Sylfaen"/>
          <w:color w:val="FF0000"/>
        </w:rPr>
        <w:t xml:space="preserve"> </w:t>
      </w:r>
      <w:r w:rsidR="004348F9" w:rsidRPr="00864F15">
        <w:rPr>
          <w:rFonts w:ascii="GHEA Grapalat" w:hAnsi="GHEA Grapalat" w:cs="Sylfaen"/>
          <w:color w:val="FF0000"/>
        </w:rPr>
        <w:t xml:space="preserve">հանձնաժողովի՝ հայտերի բացման և գնահատման նիստում՝ </w:t>
      </w:r>
      <w:r w:rsidR="004348F9" w:rsidRPr="00864F15">
        <w:rPr>
          <w:rFonts w:ascii="GHEA Grapalat" w:hAnsi="GHEA Grapalat" w:cs="Sylfaen"/>
          <w:color w:val="FF0000"/>
          <w:szCs w:val="24"/>
          <w:lang w:val="ru-RU"/>
        </w:rPr>
        <w:t>սույն</w:t>
      </w:r>
      <w:r w:rsidR="004348F9" w:rsidRPr="00864F15">
        <w:rPr>
          <w:rFonts w:ascii="GHEA Grapalat" w:hAnsi="GHEA Grapalat" w:cs="Sylfaen"/>
          <w:color w:val="FF0000"/>
          <w:szCs w:val="24"/>
        </w:rPr>
        <w:t xml:space="preserve"> </w:t>
      </w:r>
      <w:r w:rsidR="004348F9" w:rsidRPr="00864F15">
        <w:rPr>
          <w:rFonts w:ascii="GHEA Grapalat" w:hAnsi="GHEA Grapalat" w:cs="Sylfaen"/>
          <w:color w:val="FF0000"/>
          <w:szCs w:val="24"/>
          <w:lang w:val="ru-RU"/>
        </w:rPr>
        <w:t>ընթացակարգի</w:t>
      </w:r>
      <w:r w:rsidR="004348F9" w:rsidRPr="00864F15">
        <w:rPr>
          <w:rFonts w:ascii="GHEA Grapalat" w:hAnsi="GHEA Grapalat" w:cs="Sylfaen"/>
          <w:color w:val="FF0000"/>
          <w:szCs w:val="24"/>
        </w:rPr>
        <w:t xml:space="preserve"> </w:t>
      </w:r>
      <w:r w:rsidR="004348F9" w:rsidRPr="00864F15">
        <w:rPr>
          <w:rFonts w:ascii="GHEA Grapalat" w:hAnsi="GHEA Grapalat" w:cs="Sylfaen"/>
          <w:color w:val="FF0000"/>
          <w:szCs w:val="24"/>
          <w:lang w:val="ru-RU"/>
        </w:rPr>
        <w:t>հայտարարությունը</w:t>
      </w:r>
      <w:r w:rsidR="004348F9" w:rsidRPr="00864F15">
        <w:rPr>
          <w:rFonts w:ascii="GHEA Grapalat" w:hAnsi="GHEA Grapalat" w:cs="Sylfaen"/>
          <w:color w:val="FF0000"/>
          <w:szCs w:val="24"/>
        </w:rPr>
        <w:t xml:space="preserve"> </w:t>
      </w:r>
      <w:r w:rsidR="004348F9" w:rsidRPr="00864F15">
        <w:rPr>
          <w:rFonts w:ascii="GHEA Grapalat" w:hAnsi="GHEA Grapalat" w:cs="Sylfaen"/>
          <w:color w:val="FF0000"/>
          <w:szCs w:val="24"/>
          <w:lang w:val="ru-RU"/>
        </w:rPr>
        <w:t>և</w:t>
      </w:r>
      <w:r w:rsidR="004348F9" w:rsidRPr="00864F15">
        <w:rPr>
          <w:rFonts w:ascii="GHEA Grapalat" w:hAnsi="GHEA Grapalat" w:cs="Sylfaen"/>
          <w:color w:val="FF0000"/>
          <w:szCs w:val="24"/>
        </w:rPr>
        <w:t xml:space="preserve"> </w:t>
      </w:r>
      <w:r w:rsidR="004348F9" w:rsidRPr="00864F15">
        <w:rPr>
          <w:rFonts w:ascii="GHEA Grapalat" w:hAnsi="GHEA Grapalat" w:cs="Sylfaen"/>
          <w:color w:val="FF0000"/>
          <w:szCs w:val="24"/>
          <w:lang w:val="ru-RU"/>
        </w:rPr>
        <w:t>հրավերը</w:t>
      </w:r>
      <w:r w:rsidR="004348F9" w:rsidRPr="00864F15">
        <w:rPr>
          <w:rFonts w:ascii="GHEA Grapalat" w:hAnsi="GHEA Grapalat" w:cs="Sylfaen"/>
          <w:color w:val="FF0000"/>
          <w:szCs w:val="24"/>
        </w:rPr>
        <w:t xml:space="preserve"> </w:t>
      </w:r>
      <w:r w:rsidR="00627351" w:rsidRPr="00864F15">
        <w:rPr>
          <w:rFonts w:ascii="GHEA Grapalat" w:hAnsi="GHEA Grapalat" w:cs="Sylfaen"/>
          <w:color w:val="FF0000"/>
          <w:szCs w:val="24"/>
          <w:lang w:val="en-US"/>
        </w:rPr>
        <w:t>տեղեկագրում</w:t>
      </w:r>
      <w:r w:rsidR="004348F9" w:rsidRPr="00864F15">
        <w:rPr>
          <w:rFonts w:ascii="GHEA Grapalat" w:hAnsi="GHEA Grapalat" w:cs="Sylfaen"/>
          <w:color w:val="FF0000"/>
          <w:szCs w:val="24"/>
        </w:rPr>
        <w:t xml:space="preserve"> </w:t>
      </w:r>
      <w:r w:rsidR="004348F9" w:rsidRPr="00864F15">
        <w:rPr>
          <w:rFonts w:ascii="GHEA Grapalat" w:hAnsi="GHEA Grapalat" w:cs="Sylfaen"/>
          <w:color w:val="FF0000"/>
          <w:szCs w:val="24"/>
          <w:lang w:val="en-US"/>
        </w:rPr>
        <w:t>հ</w:t>
      </w:r>
      <w:r w:rsidR="004348F9" w:rsidRPr="00864F15">
        <w:rPr>
          <w:rFonts w:ascii="GHEA Grapalat" w:hAnsi="GHEA Grapalat" w:cs="Sylfaen"/>
          <w:color w:val="FF0000"/>
          <w:szCs w:val="24"/>
          <w:lang w:val="ru-RU"/>
        </w:rPr>
        <w:t>րապարակվելու</w:t>
      </w:r>
      <w:r w:rsidR="004348F9" w:rsidRPr="00864F15">
        <w:rPr>
          <w:rFonts w:ascii="GHEA Grapalat" w:hAnsi="GHEA Grapalat" w:cs="Sylfaen"/>
          <w:color w:val="FF0000"/>
          <w:szCs w:val="24"/>
        </w:rPr>
        <w:t xml:space="preserve"> </w:t>
      </w:r>
      <w:r w:rsidR="004348F9" w:rsidRPr="00864F15">
        <w:rPr>
          <w:rFonts w:ascii="GHEA Grapalat" w:hAnsi="GHEA Grapalat" w:cs="Sylfaen"/>
          <w:color w:val="FF0000"/>
          <w:szCs w:val="24"/>
          <w:lang w:val="en-US"/>
        </w:rPr>
        <w:t>օրվանից</w:t>
      </w:r>
      <w:r w:rsidR="004348F9" w:rsidRPr="00864F15">
        <w:rPr>
          <w:rFonts w:ascii="GHEA Grapalat" w:hAnsi="GHEA Grapalat" w:cs="Sylfaen"/>
          <w:color w:val="FF0000"/>
          <w:szCs w:val="24"/>
        </w:rPr>
        <w:t xml:space="preserve"> </w:t>
      </w:r>
      <w:r w:rsidR="004348F9" w:rsidRPr="00864F15">
        <w:rPr>
          <w:rFonts w:ascii="GHEA Grapalat" w:hAnsi="GHEA Grapalat" w:cs="Sylfaen"/>
          <w:color w:val="FF0000"/>
          <w:szCs w:val="24"/>
          <w:lang w:val="ru-RU"/>
        </w:rPr>
        <w:t>հաշված</w:t>
      </w:r>
      <w:r w:rsidR="004348F9" w:rsidRPr="00864F15">
        <w:rPr>
          <w:rFonts w:ascii="GHEA Grapalat" w:hAnsi="GHEA Grapalat" w:cs="Sylfaen"/>
          <w:color w:val="FF0000"/>
          <w:szCs w:val="24"/>
        </w:rPr>
        <w:t xml:space="preserve"> «</w:t>
      </w:r>
      <w:r w:rsidR="00864F15" w:rsidRPr="00864F15">
        <w:rPr>
          <w:rFonts w:ascii="GHEA Grapalat" w:hAnsi="GHEA Grapalat" w:cs="Sylfaen"/>
          <w:color w:val="FF0000"/>
          <w:szCs w:val="24"/>
        </w:rPr>
        <w:t>8</w:t>
      </w:r>
      <w:r w:rsidR="004348F9" w:rsidRPr="00864F15">
        <w:rPr>
          <w:rFonts w:ascii="GHEA Grapalat" w:hAnsi="GHEA Grapalat" w:cs="Sylfaen"/>
          <w:color w:val="FF0000"/>
          <w:szCs w:val="24"/>
        </w:rPr>
        <w:t>»</w:t>
      </w:r>
      <w:r w:rsidR="004348F9" w:rsidRPr="00864F15">
        <w:rPr>
          <w:rFonts w:ascii="GHEA Grapalat" w:hAnsi="GHEA Grapalat" w:cs="Sylfaen"/>
          <w:color w:val="FF0000"/>
          <w:szCs w:val="24"/>
          <w:lang w:val="ru-RU"/>
        </w:rPr>
        <w:t>րդ</w:t>
      </w:r>
      <w:r w:rsidR="004348F9" w:rsidRPr="00864F15">
        <w:rPr>
          <w:rFonts w:ascii="GHEA Grapalat" w:hAnsi="GHEA Grapalat" w:cs="Sylfaen"/>
          <w:color w:val="FF0000"/>
          <w:szCs w:val="24"/>
        </w:rPr>
        <w:t xml:space="preserve"> </w:t>
      </w:r>
      <w:r w:rsidR="004348F9" w:rsidRPr="00864F15">
        <w:rPr>
          <w:rFonts w:ascii="GHEA Grapalat" w:hAnsi="GHEA Grapalat" w:cs="Sylfaen"/>
          <w:color w:val="FF0000"/>
          <w:szCs w:val="24"/>
          <w:lang w:val="ru-RU"/>
        </w:rPr>
        <w:t>օրվա</w:t>
      </w:r>
      <w:r w:rsidR="004348F9" w:rsidRPr="00864F15">
        <w:rPr>
          <w:rFonts w:ascii="GHEA Grapalat" w:hAnsi="GHEA Grapalat" w:cs="Sylfaen"/>
          <w:color w:val="FF0000"/>
          <w:szCs w:val="24"/>
        </w:rPr>
        <w:t xml:space="preserve"> </w:t>
      </w:r>
      <w:r w:rsidR="004348F9" w:rsidRPr="00864F15">
        <w:rPr>
          <w:rFonts w:ascii="GHEA Grapalat" w:hAnsi="GHEA Grapalat" w:cs="Sylfaen"/>
          <w:color w:val="FF0000"/>
          <w:szCs w:val="24"/>
          <w:lang w:val="ru-RU"/>
        </w:rPr>
        <w:t>ժամը</w:t>
      </w:r>
      <w:r w:rsidR="004348F9" w:rsidRPr="00864F15">
        <w:rPr>
          <w:rFonts w:ascii="GHEA Grapalat" w:hAnsi="GHEA Grapalat" w:cs="Sylfaen"/>
          <w:color w:val="FF0000"/>
          <w:szCs w:val="24"/>
        </w:rPr>
        <w:t xml:space="preserve"> «</w:t>
      </w:r>
      <w:r w:rsidR="00864F15" w:rsidRPr="00864F15">
        <w:rPr>
          <w:rFonts w:ascii="GHEA Grapalat" w:hAnsi="GHEA Grapalat" w:cs="Sylfaen"/>
          <w:color w:val="FF0000"/>
          <w:sz w:val="24"/>
          <w:szCs w:val="24"/>
        </w:rPr>
        <w:t>11.00</w:t>
      </w:r>
      <w:r w:rsidR="004348F9" w:rsidRPr="00864F15">
        <w:rPr>
          <w:rFonts w:ascii="GHEA Grapalat" w:hAnsi="GHEA Grapalat" w:cs="Sylfaen"/>
          <w:color w:val="FF0000"/>
          <w:szCs w:val="24"/>
        </w:rPr>
        <w:t xml:space="preserve"> »-</w:t>
      </w:r>
      <w:r w:rsidR="004348F9" w:rsidRPr="00864F15">
        <w:rPr>
          <w:rFonts w:ascii="GHEA Grapalat" w:hAnsi="GHEA Grapalat" w:cs="Sylfaen"/>
          <w:color w:val="FF0000"/>
          <w:szCs w:val="24"/>
          <w:lang w:val="en-US"/>
        </w:rPr>
        <w:t>ի</w:t>
      </w:r>
      <w:r w:rsidR="004348F9" w:rsidRPr="00864F15">
        <w:rPr>
          <w:rFonts w:ascii="GHEA Grapalat" w:hAnsi="GHEA Grapalat" w:cs="Sylfaen"/>
          <w:color w:val="FF0000"/>
          <w:szCs w:val="24"/>
          <w:lang w:val="ru-RU"/>
        </w:rPr>
        <w:t>ն։</w:t>
      </w:r>
      <w:r w:rsidR="004348F9" w:rsidRPr="00864F15">
        <w:rPr>
          <w:rFonts w:ascii="GHEA Grapalat" w:hAnsi="GHEA Grapalat" w:cs="Sylfaen"/>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7A2008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853D8">
        <w:rPr>
          <w:rFonts w:ascii="GHEA Grapalat" w:hAnsi="GHEA Grapalat" w:cs="Sylfaen"/>
          <w:i w:val="0"/>
          <w:szCs w:val="24"/>
          <w:lang w:val="af-ZA"/>
        </w:rPr>
        <w:t>ԿԲ</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7"/>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8"/>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CFC1BBB"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3853D8">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9"/>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af6"/>
          <w:rFonts w:ascii="GHEA Grapalat" w:hAnsi="GHEA Grapalat" w:cs="Arial"/>
          <w:color w:val="FFFFFF"/>
          <w:sz w:val="20"/>
          <w:lang w:val="af-ZA"/>
        </w:rPr>
        <w:footnoteReference w:customMarkFollows="1" w:id="10"/>
        <w:t>12</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5F663B51" w14:textId="77777777" w:rsidR="003853D8" w:rsidRDefault="003853D8" w:rsidP="00EF3662">
      <w:pPr>
        <w:jc w:val="center"/>
        <w:rPr>
          <w:rFonts w:ascii="GHEA Grapalat" w:hAnsi="GHEA Grapalat"/>
          <w:b/>
          <w:sz w:val="20"/>
          <w:lang w:val="af-ZA"/>
        </w:rPr>
      </w:pPr>
    </w:p>
    <w:p w14:paraId="6FFE83A4" w14:textId="77777777" w:rsidR="003853D8" w:rsidRDefault="003853D8" w:rsidP="00EF3662">
      <w:pPr>
        <w:jc w:val="center"/>
        <w:rPr>
          <w:rFonts w:ascii="GHEA Grapalat" w:hAnsi="GHEA Grapalat"/>
          <w:b/>
          <w:sz w:val="20"/>
          <w:lang w:val="af-ZA"/>
        </w:rPr>
      </w:pPr>
    </w:p>
    <w:p w14:paraId="120D1607" w14:textId="77777777" w:rsidR="003853D8" w:rsidRDefault="003853D8" w:rsidP="00EF3662">
      <w:pPr>
        <w:jc w:val="center"/>
        <w:rPr>
          <w:rFonts w:ascii="GHEA Grapalat" w:hAnsi="GHEA Grapalat"/>
          <w:b/>
          <w:sz w:val="20"/>
          <w:lang w:val="af-ZA"/>
        </w:rPr>
      </w:pPr>
    </w:p>
    <w:p w14:paraId="4D8295C1" w14:textId="77777777" w:rsidR="00FB22B9" w:rsidRDefault="00FB22B9" w:rsidP="00EF3662">
      <w:pPr>
        <w:jc w:val="center"/>
        <w:rPr>
          <w:rFonts w:ascii="GHEA Grapalat" w:hAnsi="GHEA Grapalat"/>
          <w:b/>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11"/>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2"/>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BCDF7E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853D8">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0515795A" w14:textId="3A9CC929" w:rsidR="00E74BF6" w:rsidRPr="00A71D81" w:rsidRDefault="00DA0240"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FE2D540" w:rsidR="00B2572B" w:rsidRPr="00A71D81" w:rsidRDefault="00864F15" w:rsidP="00EF3662">
      <w:pPr>
        <w:pStyle w:val="31"/>
        <w:spacing w:line="240" w:lineRule="auto"/>
        <w:jc w:val="right"/>
        <w:rPr>
          <w:rFonts w:ascii="GHEA Grapalat" w:hAnsi="GHEA Grapalat" w:cs="Arial"/>
          <w:b/>
          <w:lang w:val="es-ES"/>
        </w:rPr>
      </w:pPr>
      <w:r>
        <w:rPr>
          <w:rFonts w:ascii="GHEA Grapalat" w:hAnsi="GHEA Grapalat"/>
          <w:i/>
          <w:lang w:val="ru-RU"/>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Pr="00A71D81">
        <w:rPr>
          <w:rFonts w:ascii="GHEA Grapalat" w:hAnsi="GHEA Grapalat"/>
          <w:i/>
          <w:u w:val="single"/>
          <w:lang w:val="af-ZA"/>
        </w:rPr>
        <w:t xml:space="preserve"> </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77777777"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400A6E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BD5C8C">
        <w:rPr>
          <w:rFonts w:ascii="GHEA Grapalat" w:hAnsi="GHEA Grapalat"/>
          <w:i/>
          <w:lang w:val="ru-RU"/>
        </w:rPr>
        <w:t>ՖՄՀԴ</w:t>
      </w:r>
      <w:r w:rsidR="00BD5C8C" w:rsidRPr="00911925">
        <w:rPr>
          <w:rFonts w:ascii="GHEA Grapalat" w:hAnsi="GHEA Grapalat"/>
          <w:i/>
          <w:lang w:val="af-ZA"/>
        </w:rPr>
        <w:t>-</w:t>
      </w:r>
      <w:r w:rsidR="00BD5C8C" w:rsidRPr="00A71D81">
        <w:rPr>
          <w:rFonts w:ascii="GHEA Grapalat" w:hAnsi="GHEA Grapalat"/>
          <w:i/>
          <w:lang w:val="af-ZA"/>
        </w:rPr>
        <w:t>ԲՄԱՊՁԲ</w:t>
      </w:r>
      <w:r w:rsidR="00BD5C8C" w:rsidRPr="00911925">
        <w:rPr>
          <w:rFonts w:ascii="GHEA Grapalat" w:hAnsi="GHEA Grapalat"/>
          <w:i/>
          <w:lang w:val="af-ZA"/>
        </w:rPr>
        <w:t>-23/1</w:t>
      </w:r>
      <w:r w:rsidR="00BD5C8C" w:rsidRPr="00A71D81">
        <w:rPr>
          <w:rFonts w:ascii="GHEA Grapalat" w:hAnsi="GHEA Grapalat"/>
          <w:i/>
          <w:u w:val="single"/>
          <w:lang w:val="af-ZA"/>
        </w:rPr>
        <w:t xml:space="preserve"> </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1BFBC7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D5C8C">
        <w:rPr>
          <w:rFonts w:ascii="GHEA Grapalat" w:hAnsi="GHEA Grapalat"/>
          <w:i/>
          <w:lang w:val="ru-RU"/>
        </w:rPr>
        <w:t>ՖՄՀԴ</w:t>
      </w:r>
      <w:r w:rsidR="00BD5C8C" w:rsidRPr="00911925">
        <w:rPr>
          <w:rFonts w:ascii="GHEA Grapalat" w:hAnsi="GHEA Grapalat"/>
          <w:i/>
          <w:lang w:val="af-ZA"/>
        </w:rPr>
        <w:t>-</w:t>
      </w:r>
      <w:r w:rsidR="00BD5C8C" w:rsidRPr="00A71D81">
        <w:rPr>
          <w:rFonts w:ascii="GHEA Grapalat" w:hAnsi="GHEA Grapalat"/>
          <w:i/>
          <w:lang w:val="af-ZA"/>
        </w:rPr>
        <w:t>ԲՄԱՊՁԲ</w:t>
      </w:r>
      <w:r w:rsidR="00BD5C8C" w:rsidRPr="00911925">
        <w:rPr>
          <w:rFonts w:ascii="GHEA Grapalat" w:hAnsi="GHEA Grapalat"/>
          <w:i/>
          <w:lang w:val="af-ZA"/>
        </w:rPr>
        <w:t>-23/1</w:t>
      </w:r>
      <w:r w:rsidR="00BD5C8C" w:rsidRPr="00A71D81">
        <w:rPr>
          <w:rFonts w:ascii="GHEA Grapalat" w:hAnsi="GHEA Grapalat"/>
          <w:i/>
          <w:u w:val="single"/>
          <w:lang w:val="af-ZA"/>
        </w:rPr>
        <w:t xml:space="preserve"> </w:t>
      </w:r>
      <w:r w:rsidRPr="00AE74A0">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14"/>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72E54E0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864F15" w:rsidRPr="00864F15">
        <w:rPr>
          <w:rFonts w:ascii="GHEA Grapalat" w:hAnsi="GHEA Grapalat"/>
          <w:i/>
          <w:lang w:val="hy-AM"/>
        </w:rPr>
        <w:t>ՖՄՀԴ</w:t>
      </w:r>
      <w:r w:rsidR="00864F15" w:rsidRPr="00911925">
        <w:rPr>
          <w:rFonts w:ascii="GHEA Grapalat" w:hAnsi="GHEA Grapalat"/>
          <w:i/>
          <w:lang w:val="af-ZA"/>
        </w:rPr>
        <w:t>-</w:t>
      </w:r>
      <w:r w:rsidR="00864F15" w:rsidRPr="00A71D81">
        <w:rPr>
          <w:rFonts w:ascii="GHEA Grapalat" w:hAnsi="GHEA Grapalat"/>
          <w:i/>
          <w:lang w:val="af-ZA"/>
        </w:rPr>
        <w:t>ԲՄԱՊՁԲ</w:t>
      </w:r>
      <w:r w:rsidR="00864F15" w:rsidRPr="00911925">
        <w:rPr>
          <w:rFonts w:ascii="GHEA Grapalat" w:hAnsi="GHEA Grapalat"/>
          <w:i/>
          <w:lang w:val="af-ZA"/>
        </w:rPr>
        <w:t>-23/1</w:t>
      </w:r>
      <w:r w:rsidR="00864F15" w:rsidRPr="00A71D81">
        <w:rPr>
          <w:rFonts w:ascii="GHEA Grapalat" w:hAnsi="GHEA Grapalat"/>
          <w:i/>
          <w:u w:val="single"/>
          <w:lang w:val="af-ZA"/>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5"/>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25F9799" w:rsidR="000B1088" w:rsidRPr="00A71D81" w:rsidRDefault="00864F15" w:rsidP="000B1088">
      <w:pPr>
        <w:pStyle w:val="31"/>
        <w:spacing w:line="240" w:lineRule="auto"/>
        <w:jc w:val="right"/>
        <w:rPr>
          <w:rFonts w:ascii="GHEA Grapalat" w:hAnsi="GHEA Grapalat" w:cs="Arial"/>
          <w:b/>
          <w:lang w:val="hy-AM"/>
        </w:rPr>
      </w:pPr>
      <w:r w:rsidRPr="003A5246">
        <w:rPr>
          <w:rFonts w:ascii="GHEA Grapalat" w:hAnsi="GHEA Grapalat"/>
          <w:i/>
          <w:lang w:val="hy-AM"/>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Pr="00A71D81">
        <w:rPr>
          <w:rFonts w:ascii="GHEA Grapalat" w:hAnsi="GHEA Grapalat"/>
          <w:i/>
          <w:u w:val="single"/>
          <w:lang w:val="af-ZA"/>
        </w:rPr>
        <w:t xml:space="preserve"> </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77777777"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A3BA94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64F15">
        <w:rPr>
          <w:rFonts w:ascii="GHEA Grapalat" w:hAnsi="GHEA Grapalat"/>
          <w:i/>
          <w:lang w:val="ru-RU"/>
        </w:rPr>
        <w:t>ՖՄՀԴ</w:t>
      </w:r>
      <w:r w:rsidR="00864F15" w:rsidRPr="00911925">
        <w:rPr>
          <w:rFonts w:ascii="GHEA Grapalat" w:hAnsi="GHEA Grapalat"/>
          <w:i/>
          <w:lang w:val="af-ZA"/>
        </w:rPr>
        <w:t>-</w:t>
      </w:r>
      <w:r w:rsidR="00864F15" w:rsidRPr="00A71D81">
        <w:rPr>
          <w:rFonts w:ascii="GHEA Grapalat" w:hAnsi="GHEA Grapalat"/>
          <w:i/>
          <w:lang w:val="af-ZA"/>
        </w:rPr>
        <w:t>ԲՄԱՊՁԲ</w:t>
      </w:r>
      <w:r w:rsidR="00864F15" w:rsidRPr="00911925">
        <w:rPr>
          <w:rFonts w:ascii="GHEA Grapalat" w:hAnsi="GHEA Grapalat"/>
          <w:i/>
          <w:lang w:val="af-ZA"/>
        </w:rPr>
        <w:t>-23/1</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4D10F1A" w:rsidR="00BF1194" w:rsidRPr="00A71D81" w:rsidRDefault="00864F15" w:rsidP="00BF1194">
      <w:pPr>
        <w:pStyle w:val="31"/>
        <w:spacing w:line="240" w:lineRule="auto"/>
        <w:jc w:val="right"/>
        <w:rPr>
          <w:rFonts w:ascii="GHEA Grapalat" w:hAnsi="GHEA Grapalat" w:cs="Arial"/>
          <w:b/>
          <w:lang w:val="hy-AM"/>
        </w:rPr>
      </w:pPr>
      <w:r w:rsidRPr="003A5246">
        <w:rPr>
          <w:rFonts w:ascii="GHEA Grapalat" w:hAnsi="GHEA Grapalat"/>
          <w:i/>
          <w:lang w:val="hy-AM"/>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Pr="00A71D81">
        <w:rPr>
          <w:rFonts w:ascii="GHEA Grapalat" w:hAnsi="GHEA Grapalat"/>
          <w:i/>
          <w:u w:val="single"/>
          <w:lang w:val="af-ZA"/>
        </w:rPr>
        <w:t xml:space="preserve"> </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77777777"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Default="00BF1194" w:rsidP="00BF1194">
      <w:pPr>
        <w:spacing w:line="360" w:lineRule="auto"/>
        <w:jc w:val="center"/>
        <w:rPr>
          <w:rFonts w:ascii="GHEA Grapalat" w:eastAsia="GHEA Grapalat" w:hAnsi="GHEA Grapalat" w:cs="GHEA Grapalat"/>
          <w:b/>
        </w:rPr>
      </w:pPr>
    </w:p>
    <w:p w14:paraId="03AE97D3" w14:textId="77777777" w:rsidR="00BD5C8C" w:rsidRPr="00A71D81" w:rsidRDefault="00BD5C8C"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04E4EB5" w:rsidR="00B2572B" w:rsidRPr="00A71D81" w:rsidRDefault="00864F15" w:rsidP="00EF3662">
      <w:pPr>
        <w:pStyle w:val="31"/>
        <w:spacing w:line="240" w:lineRule="auto"/>
        <w:jc w:val="right"/>
        <w:rPr>
          <w:rFonts w:ascii="GHEA Grapalat" w:hAnsi="GHEA Grapalat" w:cs="Arial"/>
          <w:b/>
          <w:lang w:val="hy-AM"/>
        </w:rPr>
      </w:pPr>
      <w:r w:rsidRPr="003A5246">
        <w:rPr>
          <w:rFonts w:ascii="GHEA Grapalat" w:hAnsi="GHEA Grapalat"/>
          <w:i/>
          <w:lang w:val="hy-AM"/>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Pr="00A71D81">
        <w:rPr>
          <w:rFonts w:ascii="GHEA Grapalat" w:hAnsi="GHEA Grapalat"/>
          <w:i/>
          <w:u w:val="single"/>
          <w:lang w:val="af-ZA"/>
        </w:rPr>
        <w:t xml:space="preserve"> </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77777777"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3D06D0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64F15" w:rsidRPr="00864F15">
        <w:rPr>
          <w:rFonts w:ascii="GHEA Grapalat" w:hAnsi="GHEA Grapalat"/>
          <w:i/>
          <w:lang w:val="hy-AM"/>
        </w:rPr>
        <w:t>ՖՄՀԴ</w:t>
      </w:r>
      <w:r w:rsidR="00864F15" w:rsidRPr="00911925">
        <w:rPr>
          <w:rFonts w:ascii="GHEA Grapalat" w:hAnsi="GHEA Grapalat"/>
          <w:i/>
          <w:lang w:val="af-ZA"/>
        </w:rPr>
        <w:t>-</w:t>
      </w:r>
      <w:r w:rsidR="00864F15" w:rsidRPr="00A71D81">
        <w:rPr>
          <w:rFonts w:ascii="GHEA Grapalat" w:hAnsi="GHEA Grapalat"/>
          <w:i/>
          <w:lang w:val="af-ZA"/>
        </w:rPr>
        <w:t>ԲՄԱՊՁԲ</w:t>
      </w:r>
      <w:r w:rsidR="00864F15" w:rsidRPr="00911925">
        <w:rPr>
          <w:rFonts w:ascii="GHEA Grapalat" w:hAnsi="GHEA Grapalat"/>
          <w:i/>
          <w:lang w:val="af-ZA"/>
        </w:rPr>
        <w:t>-23/1</w:t>
      </w:r>
      <w:r w:rsidR="00864F15" w:rsidRPr="00A71D81">
        <w:rPr>
          <w:rFonts w:ascii="GHEA Grapalat" w:hAnsi="GHEA Grapalat"/>
          <w:i/>
          <w:u w:val="single"/>
          <w:lang w:val="af-ZA"/>
        </w:rPr>
        <w:t xml:space="preserve"> </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A15A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A15A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A15A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A15A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6"/>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363B55A9" w:rsidR="00B2572B" w:rsidRPr="00A71D81" w:rsidRDefault="00864F15" w:rsidP="000B1088">
      <w:pPr>
        <w:pStyle w:val="31"/>
        <w:spacing w:line="240" w:lineRule="auto"/>
        <w:jc w:val="right"/>
        <w:rPr>
          <w:rFonts w:ascii="GHEA Grapalat" w:hAnsi="GHEA Grapalat" w:cs="Arial"/>
          <w:b/>
          <w:lang w:val="hy-AM"/>
        </w:rPr>
      </w:pPr>
      <w:r w:rsidRPr="003A5246">
        <w:rPr>
          <w:rFonts w:ascii="GHEA Grapalat" w:hAnsi="GHEA Grapalat"/>
          <w:i/>
          <w:lang w:val="hy-AM"/>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Pr="00A71D81">
        <w:rPr>
          <w:rFonts w:ascii="GHEA Grapalat" w:hAnsi="GHEA Grapalat"/>
          <w:i/>
          <w:u w:val="single"/>
          <w:lang w:val="af-ZA"/>
        </w:rPr>
        <w:t xml:space="preserve"> </w:t>
      </w:r>
      <w:r w:rsidR="00B2572B" w:rsidRPr="00A71D81">
        <w:rPr>
          <w:rFonts w:ascii="GHEA Grapalat" w:hAnsi="GHEA Grapalat" w:cs="Sylfaen"/>
          <w:b/>
          <w:lang w:val="es-ES"/>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6D4C5CA6" w14:textId="77777777" w:rsidR="00B2572B" w:rsidRPr="00A71D81" w:rsidRDefault="00B2572B" w:rsidP="000B1088">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6BF8EB3B" w:rsidR="00987679" w:rsidRPr="00A71D81" w:rsidRDefault="000C0396"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77777777" w:rsidR="009C370D" w:rsidRPr="00A71D81"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t>Հավելված</w:t>
      </w:r>
      <w:r w:rsidR="009C370D" w:rsidRPr="00A71D81">
        <w:rPr>
          <w:rFonts w:ascii="GHEA Grapalat" w:hAnsi="GHEA Grapalat" w:cs="Arial"/>
          <w:b/>
          <w:lang w:val="hy-AM"/>
        </w:rPr>
        <w:t xml:space="preserve"> 4</w:t>
      </w:r>
    </w:p>
    <w:p w14:paraId="01A64486" w14:textId="70BC5CAC" w:rsidR="009C370D" w:rsidRPr="00A71D81" w:rsidRDefault="00864F15" w:rsidP="009C370D">
      <w:pPr>
        <w:pStyle w:val="31"/>
        <w:spacing w:line="240" w:lineRule="auto"/>
        <w:jc w:val="right"/>
        <w:rPr>
          <w:rFonts w:ascii="GHEA Grapalat" w:hAnsi="GHEA Grapalat" w:cs="Arial"/>
          <w:b/>
          <w:lang w:val="hy-AM"/>
        </w:rPr>
      </w:pPr>
      <w:r w:rsidRPr="003A5246">
        <w:rPr>
          <w:rFonts w:ascii="GHEA Grapalat" w:hAnsi="GHEA Grapalat"/>
          <w:i/>
          <w:lang w:val="hy-AM"/>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Pr="00A71D81">
        <w:rPr>
          <w:rFonts w:ascii="GHEA Grapalat" w:hAnsi="GHEA Grapalat"/>
          <w:i/>
          <w:u w:val="single"/>
          <w:lang w:val="af-ZA"/>
        </w:rPr>
        <w:t xml:space="preserve"> </w:t>
      </w:r>
      <w:r w:rsidR="009C370D" w:rsidRPr="00A71D81">
        <w:rPr>
          <w:rFonts w:ascii="GHEA Grapalat" w:hAnsi="GHEA Grapalat" w:cs="Sylfaen"/>
          <w:b/>
          <w:lang w:val="es-ES"/>
        </w:rPr>
        <w:t>*</w:t>
      </w:r>
      <w:r w:rsidR="009C370D" w:rsidRPr="00A71D81">
        <w:rPr>
          <w:rFonts w:ascii="GHEA Grapalat" w:hAnsi="GHEA Grapalat"/>
          <w:b/>
          <w:lang w:val="hy-AM"/>
        </w:rPr>
        <w:t xml:space="preserve">  </w:t>
      </w:r>
      <w:r w:rsidR="009C370D" w:rsidRPr="00A71D81">
        <w:rPr>
          <w:rFonts w:ascii="GHEA Grapalat" w:hAnsi="GHEA Grapalat" w:cs="Sylfaen"/>
          <w:b/>
          <w:lang w:val="hy-AM"/>
        </w:rPr>
        <w:t>ծածկագրով</w:t>
      </w:r>
    </w:p>
    <w:p w14:paraId="629F7902" w14:textId="77777777" w:rsidR="009C370D" w:rsidRPr="00A71D81" w:rsidRDefault="009C370D" w:rsidP="009C370D">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6F9FB0A2" w:rsidR="00830B85" w:rsidRPr="00A71D81" w:rsidRDefault="00864F15" w:rsidP="00830B85">
      <w:pPr>
        <w:pStyle w:val="31"/>
        <w:spacing w:line="240" w:lineRule="auto"/>
        <w:jc w:val="right"/>
        <w:rPr>
          <w:rFonts w:ascii="GHEA Grapalat" w:hAnsi="GHEA Grapalat" w:cs="Arial"/>
          <w:b/>
          <w:lang w:val="hy-AM"/>
        </w:rPr>
      </w:pPr>
      <w:r w:rsidRPr="003A5246">
        <w:rPr>
          <w:rFonts w:ascii="GHEA Grapalat" w:hAnsi="GHEA Grapalat"/>
          <w:i/>
          <w:lang w:val="hy-AM"/>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Pr="00A71D81">
        <w:rPr>
          <w:rFonts w:ascii="GHEA Grapalat" w:hAnsi="GHEA Grapalat"/>
          <w:i/>
          <w:u w:val="single"/>
          <w:lang w:val="af-ZA"/>
        </w:rPr>
        <w:t xml:space="preserve"> </w:t>
      </w:r>
      <w:r w:rsidR="00830B85" w:rsidRPr="00A71D81">
        <w:rPr>
          <w:rFonts w:ascii="GHEA Grapalat" w:hAnsi="GHEA Grapalat" w:cs="Sylfaen"/>
          <w:b/>
          <w:lang w:val="es-ES"/>
        </w:rPr>
        <w:t>*</w:t>
      </w:r>
      <w:r w:rsidR="00830B85" w:rsidRPr="00A71D81">
        <w:rPr>
          <w:rFonts w:ascii="GHEA Grapalat" w:hAnsi="GHEA Grapalat"/>
          <w:b/>
          <w:lang w:val="hy-AM"/>
        </w:rPr>
        <w:t xml:space="preserve">  </w:t>
      </w:r>
      <w:r w:rsidR="00830B85" w:rsidRPr="00A71D81">
        <w:rPr>
          <w:rFonts w:ascii="GHEA Grapalat" w:hAnsi="GHEA Grapalat" w:cs="Sylfaen"/>
          <w:b/>
          <w:lang w:val="hy-AM"/>
        </w:rPr>
        <w:t>ծածկագրով</w:t>
      </w:r>
    </w:p>
    <w:p w14:paraId="42A186ED" w14:textId="77777777" w:rsidR="00830B85" w:rsidRPr="00A71D81" w:rsidRDefault="00830B85" w:rsidP="00830B85">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6FF6214" w:rsidR="007862B1" w:rsidRPr="00A71D81" w:rsidRDefault="00864F15" w:rsidP="007862B1">
      <w:pPr>
        <w:pStyle w:val="31"/>
        <w:spacing w:line="240" w:lineRule="auto"/>
        <w:jc w:val="right"/>
        <w:rPr>
          <w:rFonts w:ascii="GHEA Grapalat" w:hAnsi="GHEA Grapalat" w:cs="Arial"/>
          <w:b/>
          <w:lang w:val="hy-AM"/>
        </w:rPr>
      </w:pPr>
      <w:r w:rsidRPr="003A5246">
        <w:rPr>
          <w:rFonts w:ascii="GHEA Grapalat" w:hAnsi="GHEA Grapalat"/>
          <w:i/>
          <w:lang w:val="hy-AM"/>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Pr="00A71D81">
        <w:rPr>
          <w:rFonts w:ascii="GHEA Grapalat" w:hAnsi="GHEA Grapalat"/>
          <w:i/>
          <w:u w:val="single"/>
          <w:lang w:val="af-ZA"/>
        </w:rPr>
        <w:t xml:space="preserve"> </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77777777" w:rsidR="007862B1" w:rsidRPr="00A71D81" w:rsidRDefault="007862B1" w:rsidP="007862B1">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02E9B2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D5C8C" w:rsidRPr="0066014D">
              <w:rPr>
                <w:rFonts w:ascii="GHEA Grapalat" w:hAnsi="GHEA Grapalat" w:cs="Arial"/>
                <w:color w:val="FF0000"/>
                <w:sz w:val="20"/>
                <w:szCs w:val="20"/>
              </w:rPr>
              <w:t>`</w:t>
            </w:r>
            <w:r w:rsidR="00BD5C8C" w:rsidRPr="0066014D">
              <w:rPr>
                <w:rFonts w:ascii="GHEA Grapalat" w:hAnsi="GHEA Grapalat" w:cs="Arial"/>
                <w:color w:val="FF0000"/>
                <w:sz w:val="20"/>
                <w:szCs w:val="20"/>
                <w:lang w:val="hy-AM"/>
              </w:rPr>
              <w:t xml:space="preserve"> ԵՊՀ-ին առընթեր Ա. Շահինյանի անվան ֆիզիկամաթեմատիկական հատուկ դպրոց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9BB702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D5C8C" w:rsidRPr="0066014D">
              <w:rPr>
                <w:rFonts w:ascii="GHEA Grapalat" w:hAnsi="GHEA Grapalat" w:cs="Arial"/>
                <w:color w:val="FF0000"/>
                <w:sz w:val="20"/>
                <w:szCs w:val="20"/>
                <w:lang w:val="hy-AM"/>
              </w:rPr>
              <w:t>00801524</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E9C974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BD5C8C" w:rsidRPr="0066014D">
              <w:rPr>
                <w:rFonts w:ascii="GHEA Grapalat" w:hAnsi="GHEA Grapalat" w:cs="Arial"/>
                <w:color w:val="FF0000"/>
                <w:sz w:val="20"/>
                <w:szCs w:val="20"/>
                <w:lang w:val="hy-AM"/>
              </w:rPr>
              <w:t xml:space="preserve"> ՀՀ ֆինանսների նախարարության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5E30553"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BD5C8C" w:rsidRPr="0066014D">
              <w:rPr>
                <w:rFonts w:ascii="GHEA Grapalat" w:hAnsi="GHEA Grapalat" w:cs="Arial"/>
                <w:color w:val="FF0000"/>
                <w:sz w:val="20"/>
                <w:szCs w:val="20"/>
              </w:rPr>
              <w:t>900018001835</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8E8E4C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BD5C8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BD5C8C" w:rsidRPr="0066014D">
              <w:rPr>
                <w:rFonts w:ascii="GHEA Grapalat" w:hAnsi="GHEA Grapalat" w:cs="Arial"/>
                <w:color w:val="FF0000"/>
                <w:sz w:val="20"/>
                <w:szCs w:val="20"/>
                <w:lang w:val="hy-AM"/>
              </w:rPr>
              <w:t xml:space="preserve"> դրամ </w:t>
            </w:r>
            <w:r w:rsidR="00BD5C8C" w:rsidRPr="0066014D">
              <w:rPr>
                <w:rFonts w:ascii="GHEA Grapalat" w:hAnsi="GHEA Grapalat" w:cs="Arial"/>
                <w:color w:val="FF0000"/>
                <w:sz w:val="20"/>
                <w:szCs w:val="20"/>
              </w:rPr>
              <w:t>AMD</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A15A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A15A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A15A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A15A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A15A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44DAA278" w:rsidR="00091EBC" w:rsidRPr="00A71D81" w:rsidRDefault="00864F15" w:rsidP="00091EBC">
      <w:pPr>
        <w:pStyle w:val="31"/>
        <w:spacing w:line="240" w:lineRule="auto"/>
        <w:jc w:val="right"/>
        <w:rPr>
          <w:rFonts w:ascii="GHEA Grapalat" w:hAnsi="GHEA Grapalat" w:cs="Arial"/>
          <w:b/>
          <w:lang w:val="hy-AM"/>
        </w:rPr>
      </w:pPr>
      <w:r>
        <w:rPr>
          <w:rFonts w:ascii="GHEA Grapalat" w:hAnsi="GHEA Grapalat"/>
          <w:i/>
          <w:lang w:val="ru-RU"/>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Pr="00A71D81">
        <w:rPr>
          <w:rFonts w:ascii="GHEA Grapalat" w:hAnsi="GHEA Grapalat"/>
          <w:i/>
          <w:u w:val="single"/>
          <w:lang w:val="af-ZA"/>
        </w:rPr>
        <w:t xml:space="preserve"> </w:t>
      </w:r>
      <w:r w:rsidR="00091EBC" w:rsidRPr="00A71D81">
        <w:rPr>
          <w:rFonts w:ascii="GHEA Grapalat" w:hAnsi="GHEA Grapalat" w:cs="Sylfaen"/>
          <w:b/>
          <w:lang w:val="es-ES"/>
        </w:rPr>
        <w:t>*</w:t>
      </w:r>
      <w:r w:rsidR="00091EBC" w:rsidRPr="00A71D81">
        <w:rPr>
          <w:rFonts w:ascii="GHEA Grapalat" w:hAnsi="GHEA Grapalat"/>
          <w:b/>
          <w:lang w:val="hy-AM"/>
        </w:rPr>
        <w:t xml:space="preserve">  </w:t>
      </w:r>
      <w:r w:rsidR="00091EBC" w:rsidRPr="00A71D81">
        <w:rPr>
          <w:rFonts w:ascii="GHEA Grapalat" w:hAnsi="GHEA Grapalat" w:cs="Sylfaen"/>
          <w:b/>
          <w:lang w:val="hy-AM"/>
        </w:rPr>
        <w:t>ծածկագրով</w:t>
      </w:r>
    </w:p>
    <w:p w14:paraId="71C84E17" w14:textId="77777777" w:rsidR="00091EBC" w:rsidRPr="00A71D81" w:rsidRDefault="00091EBC" w:rsidP="00091EBC">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5EADF874" w:rsidR="00631658" w:rsidRPr="00A71D81" w:rsidRDefault="00864F15" w:rsidP="00631658">
      <w:pPr>
        <w:pStyle w:val="31"/>
        <w:spacing w:line="240" w:lineRule="auto"/>
        <w:jc w:val="right"/>
        <w:rPr>
          <w:rFonts w:ascii="GHEA Grapalat" w:hAnsi="GHEA Grapalat" w:cs="Sylfaen"/>
          <w:b/>
          <w:lang w:val="hy-AM"/>
        </w:rPr>
      </w:pPr>
      <w:r w:rsidRPr="003A5246">
        <w:rPr>
          <w:rFonts w:ascii="GHEA Grapalat" w:hAnsi="GHEA Grapalat"/>
          <w:i/>
          <w:lang w:val="hy-AM"/>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Pr="00A71D81">
        <w:rPr>
          <w:rFonts w:ascii="GHEA Grapalat" w:hAnsi="GHEA Grapalat"/>
          <w:i/>
          <w:u w:val="single"/>
          <w:lang w:val="af-ZA"/>
        </w:rPr>
        <w:t xml:space="preserve"> </w:t>
      </w:r>
      <w:r w:rsidR="00631658" w:rsidRPr="00A71D81">
        <w:rPr>
          <w:rFonts w:ascii="GHEA Grapalat" w:hAnsi="GHEA Grapalat" w:cs="Sylfaen"/>
          <w:b/>
          <w:lang w:val="hy-AM"/>
        </w:rPr>
        <w:t>*  ծածկագրով</w:t>
      </w:r>
    </w:p>
    <w:p w14:paraId="5BE6F7D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2BB1A7C"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260786" w:rsidRPr="00285CE1">
        <w:rPr>
          <w:rFonts w:ascii="GHEA Grapalat" w:hAnsi="GHEA Grapalat" w:cs="GHEA Grapalat"/>
          <w:sz w:val="20"/>
          <w:szCs w:val="20"/>
          <w:u w:val="single"/>
          <w:lang w:val="hy-AM"/>
        </w:rPr>
        <w:t>ԵՊՀ</w:t>
      </w:r>
      <w:r w:rsidR="00260786" w:rsidRPr="00260786">
        <w:rPr>
          <w:rFonts w:ascii="GHEA Grapalat" w:hAnsi="GHEA Grapalat" w:cs="GHEA Grapalat"/>
          <w:sz w:val="20"/>
          <w:szCs w:val="20"/>
          <w:u w:val="single"/>
          <w:lang w:val="pt-BR"/>
        </w:rPr>
        <w:t>-</w:t>
      </w:r>
      <w:r w:rsidR="00260786" w:rsidRPr="00285CE1">
        <w:rPr>
          <w:rFonts w:ascii="GHEA Grapalat" w:hAnsi="GHEA Grapalat" w:cs="GHEA Grapalat"/>
          <w:sz w:val="20"/>
          <w:szCs w:val="20"/>
          <w:u w:val="single"/>
          <w:lang w:val="hy-AM"/>
        </w:rPr>
        <w:t>ին</w:t>
      </w:r>
      <w:r w:rsidR="00260786" w:rsidRPr="00260786">
        <w:rPr>
          <w:rFonts w:ascii="GHEA Grapalat" w:hAnsi="GHEA Grapalat" w:cs="GHEA Grapalat"/>
          <w:sz w:val="20"/>
          <w:szCs w:val="20"/>
          <w:u w:val="single"/>
          <w:lang w:val="pt-BR"/>
        </w:rPr>
        <w:t xml:space="preserve"> </w:t>
      </w:r>
      <w:r w:rsidR="00260786" w:rsidRPr="00285CE1">
        <w:rPr>
          <w:rFonts w:ascii="GHEA Grapalat" w:hAnsi="GHEA Grapalat" w:cs="GHEA Grapalat"/>
          <w:sz w:val="20"/>
          <w:szCs w:val="20"/>
          <w:u w:val="single"/>
          <w:lang w:val="hy-AM"/>
        </w:rPr>
        <w:t>առընթեր</w:t>
      </w:r>
      <w:r w:rsidR="00260786" w:rsidRPr="00260786">
        <w:rPr>
          <w:rFonts w:ascii="GHEA Grapalat" w:hAnsi="GHEA Grapalat" w:cs="GHEA Grapalat"/>
          <w:sz w:val="20"/>
          <w:szCs w:val="20"/>
          <w:u w:val="single"/>
          <w:lang w:val="pt-BR"/>
        </w:rPr>
        <w:t xml:space="preserve"> </w:t>
      </w:r>
      <w:r w:rsidR="00260786" w:rsidRPr="00285CE1">
        <w:rPr>
          <w:rFonts w:ascii="GHEA Grapalat" w:hAnsi="GHEA Grapalat" w:cs="GHEA Grapalat"/>
          <w:sz w:val="20"/>
          <w:szCs w:val="20"/>
          <w:u w:val="single"/>
          <w:lang w:val="hy-AM"/>
        </w:rPr>
        <w:t>Ա</w:t>
      </w:r>
      <w:r w:rsidR="00260786" w:rsidRPr="00260786">
        <w:rPr>
          <w:rFonts w:ascii="GHEA Grapalat" w:hAnsi="GHEA Grapalat" w:cs="GHEA Grapalat"/>
          <w:sz w:val="20"/>
          <w:szCs w:val="20"/>
          <w:u w:val="single"/>
          <w:lang w:val="pt-BR"/>
        </w:rPr>
        <w:t xml:space="preserve">. </w:t>
      </w:r>
      <w:r w:rsidR="00260786" w:rsidRPr="00285CE1">
        <w:rPr>
          <w:rFonts w:ascii="GHEA Grapalat" w:hAnsi="GHEA Grapalat" w:cs="GHEA Grapalat"/>
          <w:sz w:val="20"/>
          <w:szCs w:val="20"/>
          <w:u w:val="single"/>
          <w:lang w:val="hy-AM"/>
        </w:rPr>
        <w:t>Շահինյանի</w:t>
      </w:r>
      <w:r w:rsidR="00260786" w:rsidRPr="00DF6379">
        <w:rPr>
          <w:rFonts w:ascii="GHEA Grapalat" w:hAnsi="GHEA Grapalat" w:cs="GHEA Grapalat"/>
          <w:sz w:val="20"/>
          <w:szCs w:val="20"/>
          <w:u w:val="single"/>
          <w:lang w:val="pt-BR"/>
        </w:rPr>
        <w:t xml:space="preserve"> </w:t>
      </w:r>
      <w:r w:rsidR="00260786" w:rsidRPr="00285CE1">
        <w:rPr>
          <w:rFonts w:ascii="GHEA Grapalat" w:hAnsi="GHEA Grapalat" w:cs="GHEA Grapalat"/>
          <w:sz w:val="20"/>
          <w:szCs w:val="20"/>
          <w:u w:val="single"/>
          <w:lang w:val="hy-AM"/>
        </w:rPr>
        <w:t>անվան</w:t>
      </w:r>
      <w:r w:rsidR="00260786" w:rsidRPr="00DF6379">
        <w:rPr>
          <w:rFonts w:ascii="GHEA Grapalat" w:hAnsi="GHEA Grapalat" w:cs="GHEA Grapalat"/>
          <w:sz w:val="20"/>
          <w:szCs w:val="20"/>
          <w:u w:val="single"/>
          <w:lang w:val="pt-BR"/>
        </w:rPr>
        <w:t xml:space="preserve"> </w:t>
      </w:r>
      <w:r w:rsidR="00260786" w:rsidRPr="00285CE1">
        <w:rPr>
          <w:rFonts w:ascii="GHEA Grapalat" w:hAnsi="GHEA Grapalat" w:cs="GHEA Grapalat"/>
          <w:sz w:val="20"/>
          <w:szCs w:val="20"/>
          <w:u w:val="single"/>
          <w:lang w:val="hy-AM"/>
        </w:rPr>
        <w:t>ֆիզիկամաթեմատիկական</w:t>
      </w:r>
      <w:r w:rsidR="00260786" w:rsidRPr="00DF6379">
        <w:rPr>
          <w:rFonts w:ascii="GHEA Grapalat" w:hAnsi="GHEA Grapalat" w:cs="GHEA Grapalat"/>
          <w:sz w:val="20"/>
          <w:szCs w:val="20"/>
          <w:u w:val="single"/>
          <w:lang w:val="pt-BR"/>
        </w:rPr>
        <w:t xml:space="preserve"> </w:t>
      </w:r>
      <w:r w:rsidR="00260786" w:rsidRPr="00285CE1">
        <w:rPr>
          <w:rFonts w:ascii="GHEA Grapalat" w:hAnsi="GHEA Grapalat" w:cs="GHEA Grapalat"/>
          <w:sz w:val="20"/>
          <w:szCs w:val="20"/>
          <w:u w:val="single"/>
          <w:lang w:val="hy-AM"/>
        </w:rPr>
        <w:t>հատուկ</w:t>
      </w:r>
      <w:r w:rsidR="00260786" w:rsidRPr="00DF6379">
        <w:rPr>
          <w:rFonts w:ascii="GHEA Grapalat" w:hAnsi="GHEA Grapalat" w:cs="GHEA Grapalat"/>
          <w:sz w:val="20"/>
          <w:szCs w:val="20"/>
          <w:u w:val="single"/>
          <w:lang w:val="pt-BR"/>
        </w:rPr>
        <w:t xml:space="preserve"> </w:t>
      </w:r>
      <w:r w:rsidR="00260786" w:rsidRPr="00285CE1">
        <w:rPr>
          <w:rFonts w:ascii="GHEA Grapalat" w:hAnsi="GHEA Grapalat" w:cs="GHEA Grapalat"/>
          <w:sz w:val="20"/>
          <w:szCs w:val="20"/>
          <w:u w:val="single"/>
          <w:lang w:val="hy-AM"/>
        </w:rPr>
        <w:t>դպրոց</w:t>
      </w:r>
      <w:r w:rsidR="00260786" w:rsidRPr="00DF6379">
        <w:rPr>
          <w:rFonts w:ascii="GHEA Grapalat" w:hAnsi="GHEA Grapalat" w:cs="GHEA Grapalat"/>
          <w:sz w:val="20"/>
          <w:szCs w:val="20"/>
          <w:u w:val="single"/>
          <w:lang w:val="pt-BR"/>
        </w:rPr>
        <w:t xml:space="preserve"> </w:t>
      </w:r>
      <w:r w:rsidR="00260786" w:rsidRPr="00285CE1">
        <w:rPr>
          <w:rFonts w:ascii="GHEA Grapalat" w:hAnsi="GHEA Grapalat" w:cs="GHEA Grapalat"/>
          <w:sz w:val="20"/>
          <w:szCs w:val="20"/>
          <w:u w:val="single"/>
          <w:lang w:val="hy-AM"/>
        </w:rPr>
        <w:t>ՊՈԱԿ</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C9BFA75"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260786" w:rsidRPr="00260786">
        <w:rPr>
          <w:rFonts w:ascii="GHEA Grapalat" w:hAnsi="GHEA Grapalat"/>
          <w:i/>
          <w:lang w:val="hy-AM"/>
        </w:rPr>
        <w:t xml:space="preserve"> </w:t>
      </w:r>
      <w:r w:rsidR="00260786" w:rsidRPr="003A5246">
        <w:rPr>
          <w:rFonts w:ascii="GHEA Grapalat" w:hAnsi="GHEA Grapalat"/>
          <w:i/>
          <w:lang w:val="hy-AM"/>
        </w:rPr>
        <w:t>ՖՄՀԴ</w:t>
      </w:r>
      <w:r w:rsidR="00260786" w:rsidRPr="00911925">
        <w:rPr>
          <w:rFonts w:ascii="GHEA Grapalat" w:hAnsi="GHEA Grapalat"/>
          <w:i/>
          <w:lang w:val="af-ZA"/>
        </w:rPr>
        <w:t>-</w:t>
      </w:r>
      <w:r w:rsidR="00260786" w:rsidRPr="00A71D81">
        <w:rPr>
          <w:rFonts w:ascii="GHEA Grapalat" w:hAnsi="GHEA Grapalat"/>
          <w:i/>
          <w:lang w:val="af-ZA"/>
        </w:rPr>
        <w:t>ԲՄԱՊՁԲ</w:t>
      </w:r>
      <w:r w:rsidR="00260786" w:rsidRPr="00911925">
        <w:rPr>
          <w:rFonts w:ascii="GHEA Grapalat" w:hAnsi="GHEA Grapalat"/>
          <w:i/>
          <w:lang w:val="af-ZA"/>
        </w:rPr>
        <w:t>-23/1</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DB72165"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D5C8C" w:rsidRPr="0066014D">
              <w:rPr>
                <w:rFonts w:ascii="GHEA Grapalat" w:hAnsi="GHEA Grapalat" w:cs="Arial"/>
                <w:color w:val="FF0000"/>
                <w:sz w:val="20"/>
                <w:szCs w:val="20"/>
                <w:lang w:val="hy-AM"/>
              </w:rPr>
              <w:t xml:space="preserve"> ԵՊՀ-ին առընթեր Ա. Շահինյանի անվան ֆիզիկամաթեմատիկական հատուկ դպրոց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7D9624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D5C8C" w:rsidRPr="0066014D">
              <w:rPr>
                <w:rFonts w:ascii="GHEA Grapalat" w:hAnsi="GHEA Grapalat" w:cs="Arial"/>
                <w:color w:val="FF0000"/>
                <w:sz w:val="20"/>
                <w:szCs w:val="20"/>
                <w:lang w:val="hy-AM"/>
              </w:rPr>
              <w:t>00801524</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A609CC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BD5C8C" w:rsidRPr="0066014D">
              <w:rPr>
                <w:rFonts w:ascii="GHEA Grapalat" w:hAnsi="GHEA Grapalat" w:cs="Arial"/>
                <w:color w:val="FF0000"/>
                <w:sz w:val="20"/>
                <w:szCs w:val="20"/>
                <w:lang w:val="hy-AM"/>
              </w:rPr>
              <w:t xml:space="preserve"> ՀՀ ֆինանսների նախարարության աշխատակազմի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AED46D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DF6379" w:rsidRPr="00DF6379">
              <w:rPr>
                <w:rFonts w:ascii="GHEA Grapalat" w:hAnsi="GHEA Grapalat" w:cs="Arial"/>
                <w:sz w:val="20"/>
                <w:szCs w:val="20"/>
              </w:rPr>
              <w:t xml:space="preserve"> </w:t>
            </w:r>
            <w:r w:rsidR="00BD5C8C" w:rsidRPr="0066014D">
              <w:rPr>
                <w:rFonts w:ascii="GHEA Grapalat" w:hAnsi="GHEA Grapalat" w:cs="Arial"/>
                <w:color w:val="FF0000"/>
                <w:sz w:val="20"/>
                <w:szCs w:val="20"/>
              </w:rPr>
              <w:t>900018001835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3D1C004"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BD5C8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BD5C8C" w:rsidRPr="0066014D">
              <w:rPr>
                <w:rFonts w:ascii="GHEA Grapalat" w:hAnsi="GHEA Grapalat" w:cs="Arial"/>
                <w:color w:val="FF0000"/>
                <w:sz w:val="20"/>
                <w:szCs w:val="20"/>
                <w:lang w:val="hy-AM"/>
              </w:rPr>
              <w:t xml:space="preserve"> դրամ </w:t>
            </w:r>
            <w:r w:rsidR="00BD5C8C" w:rsidRPr="0066014D">
              <w:rPr>
                <w:rFonts w:ascii="GHEA Grapalat" w:hAnsi="GHEA Grapalat" w:cs="Arial"/>
                <w:color w:val="FF0000"/>
                <w:sz w:val="20"/>
                <w:szCs w:val="20"/>
              </w:rPr>
              <w:t>AMD</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A15A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A15A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A15A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A15A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A15A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t>Հավելված</w:t>
      </w:r>
      <w:r w:rsidR="00540EA9" w:rsidRPr="00A71D81">
        <w:rPr>
          <w:rFonts w:ascii="GHEA Grapalat" w:hAnsi="GHEA Grapalat" w:cs="Arial"/>
          <w:b/>
          <w:lang w:val="hy-AM"/>
        </w:rPr>
        <w:t xml:space="preserve"> 5.2</w:t>
      </w:r>
    </w:p>
    <w:p w14:paraId="7469DED2" w14:textId="29BA8359" w:rsidR="00540EA9" w:rsidRPr="00A71D81" w:rsidRDefault="004A15AD" w:rsidP="00540EA9">
      <w:pPr>
        <w:pStyle w:val="31"/>
        <w:spacing w:line="240" w:lineRule="auto"/>
        <w:jc w:val="right"/>
        <w:rPr>
          <w:rFonts w:ascii="GHEA Grapalat" w:hAnsi="GHEA Grapalat" w:cs="Arial"/>
          <w:b/>
          <w:lang w:val="hy-AM"/>
        </w:rPr>
      </w:pPr>
      <w:r w:rsidRPr="003A5246">
        <w:rPr>
          <w:rFonts w:ascii="GHEA Grapalat" w:hAnsi="GHEA Grapalat"/>
          <w:i/>
          <w:lang w:val="hy-AM"/>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aff"/>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aff"/>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aff"/>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E504BF" w:rsidRDefault="00CB5EFD" w:rsidP="00383BC3">
      <w:pPr>
        <w:ind w:left="-66"/>
        <w:jc w:val="center"/>
        <w:rPr>
          <w:rFonts w:ascii="GHEA Grapalat" w:hAnsi="GHEA Grapalat" w:cs="Sylfaen"/>
          <w:b/>
          <w:lang w:val="hy-AM"/>
        </w:rPr>
      </w:pPr>
    </w:p>
    <w:p w14:paraId="05890586" w14:textId="77777777" w:rsidR="00BD5C8C" w:rsidRPr="00E504BF" w:rsidRDefault="00BD5C8C" w:rsidP="00383BC3">
      <w:pPr>
        <w:ind w:left="-66"/>
        <w:jc w:val="center"/>
        <w:rPr>
          <w:rFonts w:ascii="GHEA Grapalat" w:hAnsi="GHEA Grapalat" w:cs="Sylfaen"/>
          <w:b/>
          <w:lang w:val="hy-AM"/>
        </w:rPr>
      </w:pPr>
    </w:p>
    <w:p w14:paraId="74A59362" w14:textId="77777777" w:rsidR="00BD5C8C" w:rsidRPr="00E504BF" w:rsidRDefault="00BD5C8C" w:rsidP="00383BC3">
      <w:pPr>
        <w:ind w:left="-66"/>
        <w:jc w:val="center"/>
        <w:rPr>
          <w:rFonts w:ascii="GHEA Grapalat" w:hAnsi="GHEA Grapalat" w:cs="Sylfaen"/>
          <w:b/>
          <w:lang w:val="hy-AM"/>
        </w:rPr>
      </w:pPr>
    </w:p>
    <w:p w14:paraId="0F140F2A" w14:textId="77777777" w:rsidR="00BD5C8C" w:rsidRPr="00E504BF" w:rsidRDefault="00BD5C8C"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4DE4F71"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BD5C8C" w:rsidRPr="00E504BF">
        <w:rPr>
          <w:rFonts w:ascii="GHEA Grapalat" w:hAnsi="GHEA Grapalat"/>
          <w:i/>
          <w:lang w:val="hy-AM"/>
        </w:rPr>
        <w:t>ՖՄՀԴ</w:t>
      </w:r>
      <w:r w:rsidR="00BD5C8C" w:rsidRPr="00911925">
        <w:rPr>
          <w:rFonts w:ascii="GHEA Grapalat" w:hAnsi="GHEA Grapalat"/>
          <w:i/>
          <w:lang w:val="af-ZA"/>
        </w:rPr>
        <w:t>-</w:t>
      </w:r>
      <w:r w:rsidR="00BD5C8C" w:rsidRPr="00A71D81">
        <w:rPr>
          <w:rFonts w:ascii="GHEA Grapalat" w:hAnsi="GHEA Grapalat"/>
          <w:i/>
          <w:lang w:val="af-ZA"/>
        </w:rPr>
        <w:t>ԲՄԱՊՁԲ</w:t>
      </w:r>
      <w:r w:rsidR="00BD5C8C" w:rsidRPr="00911925">
        <w:rPr>
          <w:rFonts w:ascii="GHEA Grapalat" w:hAnsi="GHEA Grapalat"/>
          <w:i/>
          <w:lang w:val="af-ZA"/>
        </w:rPr>
        <w:t>-23/1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7"/>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8"/>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20"/>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22"/>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3"/>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2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3E9FD1A3" w14:textId="77777777" w:rsidR="00ED56D0" w:rsidRDefault="00ED56D0" w:rsidP="00EF3662">
      <w:pPr>
        <w:ind w:firstLine="709"/>
        <w:jc w:val="both"/>
        <w:rPr>
          <w:rFonts w:ascii="GHEA Grapalat" w:hAnsi="GHEA Grapalat"/>
          <w:b/>
          <w:sz w:val="20"/>
        </w:rPr>
      </w:pPr>
    </w:p>
    <w:p w14:paraId="143A2346" w14:textId="77777777" w:rsidR="00ED56D0" w:rsidRDefault="00ED56D0" w:rsidP="00EF3662">
      <w:pPr>
        <w:ind w:firstLine="709"/>
        <w:jc w:val="both"/>
        <w:rPr>
          <w:rFonts w:ascii="GHEA Grapalat" w:hAnsi="GHEA Grapalat"/>
          <w:b/>
          <w:sz w:val="20"/>
        </w:rPr>
      </w:pPr>
    </w:p>
    <w:p w14:paraId="1567EBBB" w14:textId="77777777" w:rsidR="00ED56D0" w:rsidRDefault="00ED56D0" w:rsidP="00EF3662">
      <w:pPr>
        <w:ind w:firstLine="709"/>
        <w:jc w:val="both"/>
        <w:rPr>
          <w:rFonts w:ascii="GHEA Grapalat" w:hAnsi="GHEA Grapalat"/>
          <w:b/>
          <w:sz w:val="20"/>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ED56D0" w:rsidRDefault="00071D1C" w:rsidP="00EF3662">
            <w:pPr>
              <w:jc w:val="center"/>
              <w:rPr>
                <w:rFonts w:ascii="GHEA Grapalat" w:hAnsi="GHEA Grapalat"/>
                <w:sz w:val="22"/>
                <w:szCs w:val="22"/>
                <w:u w:val="single"/>
                <w:lang w:val="hy-AM"/>
              </w:rPr>
            </w:pPr>
            <w:r w:rsidRPr="00ED56D0">
              <w:rPr>
                <w:rFonts w:ascii="GHEA Grapalat" w:hAnsi="GHEA Grapalat"/>
                <w:sz w:val="22"/>
                <w:szCs w:val="22"/>
                <w:u w:val="single"/>
                <w:lang w:val="hy-AM"/>
              </w:rPr>
              <w:t xml:space="preserve"> </w:t>
            </w:r>
          </w:p>
          <w:p w14:paraId="100F75DB"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ԵՊՀ-ին առընթեր Ա. Շահինյանի անվան ֆիզիկամաթեմատիկական հատուկ դպրոց ՊՈԱԿ</w:t>
            </w:r>
          </w:p>
          <w:p w14:paraId="3C291E76"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ՀՎՀՀ 00801524</w:t>
            </w:r>
          </w:p>
          <w:p w14:paraId="10826EC9"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ՀՀ ֆինանսների նախարարության աշխատակազմի գործառնական վարչություն</w:t>
            </w:r>
          </w:p>
          <w:p w14:paraId="76E0C74B"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ՀՀ 900018001835</w:t>
            </w:r>
          </w:p>
          <w:p w14:paraId="6763CEFF" w14:textId="77777777" w:rsidR="00071D1C" w:rsidRDefault="00071D1C" w:rsidP="00EF3662">
            <w:pPr>
              <w:rPr>
                <w:rFonts w:ascii="GHEA Grapalat" w:hAnsi="GHEA Grapalat"/>
              </w:rPr>
            </w:pPr>
          </w:p>
          <w:p w14:paraId="284A83E1" w14:textId="77777777" w:rsidR="00ED56D0" w:rsidRPr="00ED56D0" w:rsidRDefault="00ED56D0" w:rsidP="00EF3662">
            <w:pPr>
              <w:rPr>
                <w:rFonts w:ascii="GHEA Grapalat" w:hAnsi="GHEA Grapalat"/>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3A5246">
          <w:pgSz w:w="11906" w:h="16838" w:code="9"/>
          <w:pgMar w:top="27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34DBB8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4A15AD" w:rsidRPr="003A5246">
        <w:rPr>
          <w:rFonts w:ascii="GHEA Grapalat" w:hAnsi="GHEA Grapalat"/>
          <w:i/>
          <w:lang w:val="hy-AM"/>
        </w:rPr>
        <w:t>ՖՄՀԴ</w:t>
      </w:r>
      <w:r w:rsidR="004A15AD" w:rsidRPr="00911925">
        <w:rPr>
          <w:rFonts w:ascii="GHEA Grapalat" w:hAnsi="GHEA Grapalat"/>
          <w:i/>
          <w:lang w:val="af-ZA"/>
        </w:rPr>
        <w:t>-</w:t>
      </w:r>
      <w:r w:rsidR="004A15AD" w:rsidRPr="00A71D81">
        <w:rPr>
          <w:rFonts w:ascii="GHEA Grapalat" w:hAnsi="GHEA Grapalat"/>
          <w:i/>
          <w:lang w:val="af-ZA"/>
        </w:rPr>
        <w:t>ԲՄԱՊՁԲ</w:t>
      </w:r>
      <w:r w:rsidR="004A15AD" w:rsidRPr="00911925">
        <w:rPr>
          <w:rFonts w:ascii="GHEA Grapalat" w:hAnsi="GHEA Grapalat"/>
          <w:i/>
          <w:lang w:val="af-ZA"/>
        </w:rPr>
        <w:t>-23/1</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170"/>
        <w:gridCol w:w="1710"/>
        <w:gridCol w:w="1170"/>
        <w:gridCol w:w="2700"/>
        <w:gridCol w:w="810"/>
        <w:gridCol w:w="1130"/>
        <w:gridCol w:w="1131"/>
        <w:gridCol w:w="1131"/>
        <w:gridCol w:w="922"/>
        <w:gridCol w:w="1081"/>
        <w:gridCol w:w="1298"/>
      </w:tblGrid>
      <w:tr w:rsidR="00ED56D0" w:rsidRPr="00A71D81" w14:paraId="410F940F" w14:textId="77777777" w:rsidTr="00ED56D0">
        <w:trPr>
          <w:trHeight w:val="241"/>
        </w:trPr>
        <w:tc>
          <w:tcPr>
            <w:tcW w:w="15423" w:type="dxa"/>
            <w:gridSpan w:val="12"/>
          </w:tcPr>
          <w:p w14:paraId="20AA51C4" w14:textId="77777777" w:rsidR="00ED56D0" w:rsidRPr="00A71D81" w:rsidRDefault="00ED56D0" w:rsidP="00263743">
            <w:pPr>
              <w:jc w:val="center"/>
              <w:rPr>
                <w:rFonts w:ascii="GHEA Grapalat" w:hAnsi="GHEA Grapalat"/>
                <w:sz w:val="18"/>
              </w:rPr>
            </w:pPr>
            <w:r w:rsidRPr="00A71D81">
              <w:rPr>
                <w:rFonts w:ascii="GHEA Grapalat" w:hAnsi="GHEA Grapalat"/>
                <w:sz w:val="18"/>
              </w:rPr>
              <w:t>Ապրանքի</w:t>
            </w:r>
          </w:p>
        </w:tc>
      </w:tr>
      <w:tr w:rsidR="00ED56D0" w:rsidRPr="00A71D81" w14:paraId="49E421B0" w14:textId="77777777" w:rsidTr="00D20DA7">
        <w:trPr>
          <w:trHeight w:val="220"/>
        </w:trPr>
        <w:tc>
          <w:tcPr>
            <w:tcW w:w="1170" w:type="dxa"/>
            <w:vMerge w:val="restart"/>
            <w:vAlign w:val="center"/>
          </w:tcPr>
          <w:p w14:paraId="0DAFE4B6" w14:textId="77777777" w:rsidR="00ED56D0" w:rsidRPr="00A71D81" w:rsidRDefault="00ED56D0" w:rsidP="00263743">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vAlign w:val="center"/>
          </w:tcPr>
          <w:p w14:paraId="2FE5C4C1" w14:textId="77777777" w:rsidR="00ED56D0" w:rsidRPr="00A71D81" w:rsidRDefault="00ED56D0" w:rsidP="00263743">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10" w:type="dxa"/>
            <w:vMerge w:val="restart"/>
            <w:vAlign w:val="center"/>
          </w:tcPr>
          <w:p w14:paraId="1CB9E127" w14:textId="77777777" w:rsidR="00ED56D0" w:rsidRPr="00A71D81" w:rsidRDefault="00ED56D0" w:rsidP="00263743">
            <w:pPr>
              <w:jc w:val="center"/>
              <w:rPr>
                <w:rFonts w:ascii="GHEA Grapalat" w:hAnsi="GHEA Grapalat"/>
                <w:sz w:val="18"/>
              </w:rPr>
            </w:pPr>
            <w:r w:rsidRPr="00A71D81">
              <w:rPr>
                <w:rFonts w:ascii="GHEA Grapalat" w:hAnsi="GHEA Grapalat"/>
                <w:sz w:val="18"/>
              </w:rPr>
              <w:t xml:space="preserve">անվանումը </w:t>
            </w:r>
          </w:p>
        </w:tc>
        <w:tc>
          <w:tcPr>
            <w:tcW w:w="1170" w:type="dxa"/>
            <w:vMerge w:val="restart"/>
            <w:vAlign w:val="center"/>
          </w:tcPr>
          <w:p w14:paraId="21FF621F" w14:textId="77777777" w:rsidR="00ED56D0" w:rsidRPr="00A71D81" w:rsidRDefault="00ED56D0" w:rsidP="00263743">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2700" w:type="dxa"/>
            <w:vMerge w:val="restart"/>
            <w:vAlign w:val="center"/>
          </w:tcPr>
          <w:p w14:paraId="5D6407A4" w14:textId="77777777" w:rsidR="00ED56D0" w:rsidRPr="00A71D81" w:rsidRDefault="00ED56D0" w:rsidP="00263743">
            <w:pPr>
              <w:jc w:val="center"/>
              <w:rPr>
                <w:rFonts w:ascii="GHEA Grapalat" w:hAnsi="GHEA Grapalat"/>
                <w:sz w:val="18"/>
              </w:rPr>
            </w:pPr>
            <w:r w:rsidRPr="00A71D81">
              <w:rPr>
                <w:rFonts w:ascii="GHEA Grapalat" w:hAnsi="GHEA Grapalat"/>
                <w:sz w:val="18"/>
              </w:rPr>
              <w:t>տեխնիկական բնութագիրը</w:t>
            </w:r>
          </w:p>
        </w:tc>
        <w:tc>
          <w:tcPr>
            <w:tcW w:w="810" w:type="dxa"/>
            <w:vMerge w:val="restart"/>
            <w:vAlign w:val="center"/>
          </w:tcPr>
          <w:p w14:paraId="61860A40" w14:textId="77777777" w:rsidR="00ED56D0" w:rsidRPr="00A71D81" w:rsidRDefault="00ED56D0" w:rsidP="00263743">
            <w:pPr>
              <w:jc w:val="center"/>
              <w:rPr>
                <w:rFonts w:ascii="GHEA Grapalat" w:hAnsi="GHEA Grapalat"/>
                <w:sz w:val="18"/>
              </w:rPr>
            </w:pPr>
            <w:r w:rsidRPr="00A71D81">
              <w:rPr>
                <w:rFonts w:ascii="GHEA Grapalat" w:hAnsi="GHEA Grapalat"/>
                <w:sz w:val="18"/>
              </w:rPr>
              <w:t>չափման միավորը</w:t>
            </w:r>
          </w:p>
        </w:tc>
        <w:tc>
          <w:tcPr>
            <w:tcW w:w="1130" w:type="dxa"/>
            <w:vMerge w:val="restart"/>
            <w:vAlign w:val="center"/>
          </w:tcPr>
          <w:p w14:paraId="6E4413C3" w14:textId="77777777" w:rsidR="00ED56D0" w:rsidRPr="00A71D81" w:rsidRDefault="00ED56D0" w:rsidP="00263743">
            <w:pPr>
              <w:jc w:val="center"/>
              <w:rPr>
                <w:rFonts w:ascii="GHEA Grapalat" w:hAnsi="GHEA Grapalat"/>
                <w:sz w:val="18"/>
              </w:rPr>
            </w:pPr>
            <w:r w:rsidRPr="00A71D81">
              <w:rPr>
                <w:rFonts w:ascii="GHEA Grapalat" w:hAnsi="GHEA Grapalat"/>
                <w:sz w:val="18"/>
              </w:rPr>
              <w:t>միավոր գինը/ՀՀ դրամ</w:t>
            </w:r>
          </w:p>
        </w:tc>
        <w:tc>
          <w:tcPr>
            <w:tcW w:w="1131" w:type="dxa"/>
            <w:vMerge w:val="restart"/>
            <w:vAlign w:val="center"/>
          </w:tcPr>
          <w:p w14:paraId="44B709DD" w14:textId="77777777" w:rsidR="00ED56D0" w:rsidRPr="00A71D81" w:rsidRDefault="00ED56D0" w:rsidP="00263743">
            <w:pPr>
              <w:jc w:val="center"/>
              <w:rPr>
                <w:rFonts w:ascii="GHEA Grapalat" w:hAnsi="GHEA Grapalat"/>
                <w:sz w:val="18"/>
              </w:rPr>
            </w:pPr>
            <w:r w:rsidRPr="00A71D81">
              <w:rPr>
                <w:rFonts w:ascii="GHEA Grapalat" w:hAnsi="GHEA Grapalat"/>
                <w:sz w:val="18"/>
              </w:rPr>
              <w:t>ընդհանուր գինը/ՀՀ դրամ</w:t>
            </w:r>
          </w:p>
        </w:tc>
        <w:tc>
          <w:tcPr>
            <w:tcW w:w="1131" w:type="dxa"/>
            <w:vMerge w:val="restart"/>
            <w:vAlign w:val="center"/>
          </w:tcPr>
          <w:p w14:paraId="3D023E06" w14:textId="77777777" w:rsidR="00ED56D0" w:rsidRPr="00A71D81" w:rsidRDefault="00ED56D0" w:rsidP="00263743">
            <w:pPr>
              <w:jc w:val="center"/>
              <w:rPr>
                <w:rFonts w:ascii="GHEA Grapalat" w:hAnsi="GHEA Grapalat"/>
                <w:sz w:val="18"/>
              </w:rPr>
            </w:pPr>
            <w:r w:rsidRPr="00A71D81">
              <w:rPr>
                <w:rFonts w:ascii="GHEA Grapalat" w:hAnsi="GHEA Grapalat"/>
                <w:sz w:val="18"/>
              </w:rPr>
              <w:t>ընդհանուր քանակը</w:t>
            </w:r>
          </w:p>
        </w:tc>
        <w:tc>
          <w:tcPr>
            <w:tcW w:w="3301" w:type="dxa"/>
            <w:gridSpan w:val="3"/>
            <w:vAlign w:val="center"/>
          </w:tcPr>
          <w:p w14:paraId="1A1244BF" w14:textId="77777777" w:rsidR="00ED56D0" w:rsidRPr="00A71D81" w:rsidRDefault="00ED56D0" w:rsidP="00263743">
            <w:pPr>
              <w:jc w:val="center"/>
              <w:rPr>
                <w:rFonts w:ascii="GHEA Grapalat" w:hAnsi="GHEA Grapalat"/>
                <w:sz w:val="18"/>
              </w:rPr>
            </w:pPr>
            <w:r w:rsidRPr="00A71D81">
              <w:rPr>
                <w:rFonts w:ascii="GHEA Grapalat" w:hAnsi="GHEA Grapalat"/>
                <w:sz w:val="18"/>
              </w:rPr>
              <w:t>մատակարարման</w:t>
            </w:r>
          </w:p>
        </w:tc>
      </w:tr>
      <w:tr w:rsidR="00ED56D0" w:rsidRPr="00A71D81" w14:paraId="5309C198" w14:textId="77777777" w:rsidTr="00D20DA7">
        <w:trPr>
          <w:trHeight w:val="448"/>
        </w:trPr>
        <w:tc>
          <w:tcPr>
            <w:tcW w:w="1170" w:type="dxa"/>
            <w:vMerge/>
            <w:vAlign w:val="center"/>
          </w:tcPr>
          <w:p w14:paraId="4FED2FA8" w14:textId="77777777" w:rsidR="00ED56D0" w:rsidRPr="00A71D81" w:rsidRDefault="00ED56D0" w:rsidP="00263743">
            <w:pPr>
              <w:jc w:val="center"/>
              <w:rPr>
                <w:rFonts w:ascii="GHEA Grapalat" w:hAnsi="GHEA Grapalat"/>
                <w:sz w:val="18"/>
              </w:rPr>
            </w:pPr>
          </w:p>
        </w:tc>
        <w:tc>
          <w:tcPr>
            <w:tcW w:w="1170" w:type="dxa"/>
            <w:vMerge/>
            <w:vAlign w:val="center"/>
          </w:tcPr>
          <w:p w14:paraId="594A2E40" w14:textId="77777777" w:rsidR="00ED56D0" w:rsidRPr="00A71D81" w:rsidRDefault="00ED56D0" w:rsidP="00263743">
            <w:pPr>
              <w:jc w:val="center"/>
              <w:rPr>
                <w:rFonts w:ascii="GHEA Grapalat" w:hAnsi="GHEA Grapalat"/>
                <w:sz w:val="18"/>
              </w:rPr>
            </w:pPr>
          </w:p>
        </w:tc>
        <w:tc>
          <w:tcPr>
            <w:tcW w:w="1710" w:type="dxa"/>
            <w:vMerge/>
            <w:vAlign w:val="center"/>
          </w:tcPr>
          <w:p w14:paraId="0DDD2E83" w14:textId="77777777" w:rsidR="00ED56D0" w:rsidRPr="00A71D81" w:rsidRDefault="00ED56D0" w:rsidP="00263743">
            <w:pPr>
              <w:jc w:val="center"/>
              <w:rPr>
                <w:rFonts w:ascii="GHEA Grapalat" w:hAnsi="GHEA Grapalat"/>
                <w:sz w:val="18"/>
              </w:rPr>
            </w:pPr>
          </w:p>
        </w:tc>
        <w:tc>
          <w:tcPr>
            <w:tcW w:w="1170" w:type="dxa"/>
            <w:vMerge/>
            <w:vAlign w:val="center"/>
          </w:tcPr>
          <w:p w14:paraId="794E0239" w14:textId="77777777" w:rsidR="00ED56D0" w:rsidRPr="00A71D81" w:rsidRDefault="00ED56D0" w:rsidP="00263743">
            <w:pPr>
              <w:jc w:val="center"/>
              <w:rPr>
                <w:rFonts w:ascii="GHEA Grapalat" w:hAnsi="GHEA Grapalat"/>
                <w:sz w:val="18"/>
              </w:rPr>
            </w:pPr>
          </w:p>
        </w:tc>
        <w:tc>
          <w:tcPr>
            <w:tcW w:w="2700" w:type="dxa"/>
            <w:vMerge/>
            <w:vAlign w:val="center"/>
          </w:tcPr>
          <w:p w14:paraId="40B82C1C" w14:textId="77777777" w:rsidR="00ED56D0" w:rsidRPr="00A71D81" w:rsidRDefault="00ED56D0" w:rsidP="00263743">
            <w:pPr>
              <w:jc w:val="center"/>
              <w:rPr>
                <w:rFonts w:ascii="GHEA Grapalat" w:hAnsi="GHEA Grapalat"/>
                <w:sz w:val="18"/>
              </w:rPr>
            </w:pPr>
          </w:p>
        </w:tc>
        <w:tc>
          <w:tcPr>
            <w:tcW w:w="810" w:type="dxa"/>
            <w:vMerge/>
            <w:vAlign w:val="center"/>
          </w:tcPr>
          <w:p w14:paraId="7480FB1F" w14:textId="77777777" w:rsidR="00ED56D0" w:rsidRPr="00A71D81" w:rsidRDefault="00ED56D0" w:rsidP="00263743">
            <w:pPr>
              <w:jc w:val="center"/>
              <w:rPr>
                <w:rFonts w:ascii="GHEA Grapalat" w:hAnsi="GHEA Grapalat"/>
                <w:sz w:val="18"/>
              </w:rPr>
            </w:pPr>
          </w:p>
        </w:tc>
        <w:tc>
          <w:tcPr>
            <w:tcW w:w="1130" w:type="dxa"/>
            <w:vMerge/>
            <w:vAlign w:val="center"/>
          </w:tcPr>
          <w:p w14:paraId="132EC302" w14:textId="77777777" w:rsidR="00ED56D0" w:rsidRPr="00A71D81" w:rsidRDefault="00ED56D0" w:rsidP="00263743">
            <w:pPr>
              <w:jc w:val="center"/>
              <w:rPr>
                <w:rFonts w:ascii="GHEA Grapalat" w:hAnsi="GHEA Grapalat"/>
                <w:sz w:val="18"/>
              </w:rPr>
            </w:pPr>
          </w:p>
        </w:tc>
        <w:tc>
          <w:tcPr>
            <w:tcW w:w="1131" w:type="dxa"/>
            <w:vMerge/>
            <w:vAlign w:val="center"/>
          </w:tcPr>
          <w:p w14:paraId="03FBE930" w14:textId="77777777" w:rsidR="00ED56D0" w:rsidRPr="00A71D81" w:rsidRDefault="00ED56D0" w:rsidP="00263743">
            <w:pPr>
              <w:jc w:val="center"/>
              <w:rPr>
                <w:rFonts w:ascii="GHEA Grapalat" w:hAnsi="GHEA Grapalat"/>
                <w:sz w:val="18"/>
              </w:rPr>
            </w:pPr>
          </w:p>
        </w:tc>
        <w:tc>
          <w:tcPr>
            <w:tcW w:w="1131" w:type="dxa"/>
            <w:vMerge/>
            <w:vAlign w:val="center"/>
          </w:tcPr>
          <w:p w14:paraId="722D9886" w14:textId="77777777" w:rsidR="00ED56D0" w:rsidRPr="00A71D81" w:rsidRDefault="00ED56D0" w:rsidP="00263743">
            <w:pPr>
              <w:jc w:val="center"/>
              <w:rPr>
                <w:rFonts w:ascii="GHEA Grapalat" w:hAnsi="GHEA Grapalat"/>
                <w:sz w:val="18"/>
              </w:rPr>
            </w:pPr>
          </w:p>
        </w:tc>
        <w:tc>
          <w:tcPr>
            <w:tcW w:w="922" w:type="dxa"/>
            <w:vAlign w:val="center"/>
          </w:tcPr>
          <w:p w14:paraId="5A412E76" w14:textId="77777777" w:rsidR="00ED56D0" w:rsidRPr="00A71D81" w:rsidRDefault="00ED56D0" w:rsidP="00263743">
            <w:pPr>
              <w:jc w:val="center"/>
              <w:rPr>
                <w:rFonts w:ascii="GHEA Grapalat" w:hAnsi="GHEA Grapalat"/>
                <w:sz w:val="18"/>
              </w:rPr>
            </w:pPr>
            <w:r w:rsidRPr="00A71D81">
              <w:rPr>
                <w:rFonts w:ascii="GHEA Grapalat" w:hAnsi="GHEA Grapalat"/>
                <w:sz w:val="18"/>
              </w:rPr>
              <w:t>հասցեն</w:t>
            </w:r>
          </w:p>
        </w:tc>
        <w:tc>
          <w:tcPr>
            <w:tcW w:w="1081" w:type="dxa"/>
            <w:vAlign w:val="center"/>
          </w:tcPr>
          <w:p w14:paraId="11A0405C" w14:textId="77777777" w:rsidR="00ED56D0" w:rsidRPr="00A71D81" w:rsidRDefault="00ED56D0" w:rsidP="00263743">
            <w:pPr>
              <w:jc w:val="center"/>
              <w:rPr>
                <w:rFonts w:ascii="GHEA Grapalat" w:hAnsi="GHEA Grapalat"/>
                <w:sz w:val="18"/>
              </w:rPr>
            </w:pPr>
            <w:r w:rsidRPr="00A71D81">
              <w:rPr>
                <w:rFonts w:ascii="GHEA Grapalat" w:hAnsi="GHEA Grapalat"/>
                <w:sz w:val="18"/>
              </w:rPr>
              <w:t>ենթակա քանակը</w:t>
            </w:r>
          </w:p>
        </w:tc>
        <w:tc>
          <w:tcPr>
            <w:tcW w:w="1298" w:type="dxa"/>
            <w:vAlign w:val="center"/>
          </w:tcPr>
          <w:p w14:paraId="4BD1B495" w14:textId="77777777" w:rsidR="00ED56D0" w:rsidRPr="00A71D81" w:rsidRDefault="00ED56D0" w:rsidP="00263743">
            <w:pPr>
              <w:jc w:val="center"/>
              <w:rPr>
                <w:rFonts w:ascii="GHEA Grapalat" w:hAnsi="GHEA Grapalat"/>
                <w:sz w:val="18"/>
              </w:rPr>
            </w:pPr>
            <w:r w:rsidRPr="00A71D81">
              <w:rPr>
                <w:rFonts w:ascii="GHEA Grapalat" w:hAnsi="GHEA Grapalat"/>
                <w:sz w:val="18"/>
              </w:rPr>
              <w:t>Ժամկետը***</w:t>
            </w:r>
          </w:p>
          <w:p w14:paraId="47098395" w14:textId="77777777" w:rsidR="00ED56D0" w:rsidRPr="00A71D81" w:rsidRDefault="00ED56D0" w:rsidP="00263743">
            <w:pPr>
              <w:jc w:val="center"/>
              <w:rPr>
                <w:rFonts w:ascii="GHEA Grapalat" w:hAnsi="GHEA Grapalat"/>
                <w:sz w:val="18"/>
              </w:rPr>
            </w:pPr>
          </w:p>
        </w:tc>
      </w:tr>
      <w:tr w:rsidR="00E238E4" w:rsidRPr="00E504BF" w14:paraId="5AE02B5C" w14:textId="77777777" w:rsidTr="00263743">
        <w:trPr>
          <w:trHeight w:val="247"/>
        </w:trPr>
        <w:tc>
          <w:tcPr>
            <w:tcW w:w="1170" w:type="dxa"/>
            <w:vAlign w:val="bottom"/>
          </w:tcPr>
          <w:p w14:paraId="3854D596"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t>1</w:t>
            </w:r>
          </w:p>
        </w:tc>
        <w:tc>
          <w:tcPr>
            <w:tcW w:w="1170" w:type="dxa"/>
            <w:vAlign w:val="bottom"/>
          </w:tcPr>
          <w:p w14:paraId="2992AE84"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03142520/1</w:t>
            </w:r>
          </w:p>
        </w:tc>
        <w:tc>
          <w:tcPr>
            <w:tcW w:w="1710" w:type="dxa"/>
            <w:vAlign w:val="bottom"/>
          </w:tcPr>
          <w:p w14:paraId="7B3DBB51"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ձու</w:t>
            </w:r>
            <w:r w:rsidRPr="004C72F0">
              <w:rPr>
                <w:rFonts w:ascii="Sylfaen" w:hAnsi="Sylfaen"/>
                <w:color w:val="000000"/>
                <w:sz w:val="18"/>
                <w:szCs w:val="18"/>
              </w:rPr>
              <w:t xml:space="preserve">, 02 </w:t>
            </w:r>
            <w:r w:rsidRPr="004C72F0">
              <w:rPr>
                <w:rFonts w:ascii="Sylfaen" w:hAnsi="Sylfaen" w:cs="Sylfaen"/>
                <w:color w:val="000000"/>
                <w:sz w:val="18"/>
                <w:szCs w:val="18"/>
              </w:rPr>
              <w:t>կարգ</w:t>
            </w:r>
          </w:p>
        </w:tc>
        <w:tc>
          <w:tcPr>
            <w:tcW w:w="1170" w:type="dxa"/>
          </w:tcPr>
          <w:p w14:paraId="0A480991" w14:textId="77777777" w:rsidR="00E238E4" w:rsidRPr="004C72F0" w:rsidRDefault="00E238E4" w:rsidP="00263743">
            <w:pPr>
              <w:jc w:val="center"/>
              <w:rPr>
                <w:rFonts w:ascii="Sylfaen" w:hAnsi="Sylfaen"/>
                <w:sz w:val="18"/>
                <w:szCs w:val="18"/>
              </w:rPr>
            </w:pPr>
          </w:p>
        </w:tc>
        <w:tc>
          <w:tcPr>
            <w:tcW w:w="2700" w:type="dxa"/>
          </w:tcPr>
          <w:p w14:paraId="08A3ABF6" w14:textId="77777777" w:rsidR="00E238E4" w:rsidRPr="004C72F0" w:rsidRDefault="00E238E4" w:rsidP="00263743">
            <w:pPr>
              <w:rPr>
                <w:rFonts w:ascii="Sylfaen" w:hAnsi="Sylfaen"/>
                <w:sz w:val="18"/>
                <w:szCs w:val="18"/>
              </w:rPr>
            </w:pPr>
            <w:r w:rsidRPr="004C72F0">
              <w:rPr>
                <w:rFonts w:ascii="Sylfaen" w:hAnsi="Sylfaen"/>
                <w:sz w:val="18"/>
                <w:szCs w:val="18"/>
              </w:rPr>
              <w:t>Ձու սեղանի կամ դիետիկ, 2-րդ կարգի, տեսակավորված ըստ մեկ ձվի զանգվածի, դիետիկ ձվի պահման ժամկետը՝ 7 օր, սեղանի ձվինը` 25 օր, սառնարանային պայմաններում` 90 օր, տեղական արտադրության, ՀՍՏ 182-2012։ Անվտանգությունը և մակնշումը` ըստ N2-III-4.9-01-2010 սանիտարարհամաճարագայինկանոնների և նորմերի, «Սննդամթերքի անվտանգության մասին» ՀՀ օրենքի 8-րդ հոդվածի պահանջների։ Պիտանելիության մնացորդային ժամկետը ոչ պակաս քան 90 %: Արտադրության ամսաթիվը, պիտանիության ժամկետը, պահման պայմանները նշված լինեն փաթեթի կամ պիտակի վրա:</w:t>
            </w:r>
          </w:p>
        </w:tc>
        <w:tc>
          <w:tcPr>
            <w:tcW w:w="810" w:type="dxa"/>
            <w:vAlign w:val="bottom"/>
          </w:tcPr>
          <w:p w14:paraId="0A08BD42"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հատ</w:t>
            </w:r>
          </w:p>
        </w:tc>
        <w:tc>
          <w:tcPr>
            <w:tcW w:w="1130" w:type="dxa"/>
            <w:vAlign w:val="center"/>
          </w:tcPr>
          <w:p w14:paraId="0C514BFF" w14:textId="17BC8384"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70</w:t>
            </w:r>
          </w:p>
        </w:tc>
        <w:tc>
          <w:tcPr>
            <w:tcW w:w="1131" w:type="dxa"/>
          </w:tcPr>
          <w:p w14:paraId="25DD1FE6" w14:textId="1DA53F34" w:rsidR="00E238E4" w:rsidRPr="00E504BF" w:rsidRDefault="00E504BF" w:rsidP="00263743">
            <w:pPr>
              <w:jc w:val="center"/>
              <w:rPr>
                <w:rFonts w:ascii="Sylfaen" w:hAnsi="Sylfaen"/>
                <w:sz w:val="20"/>
                <w:szCs w:val="20"/>
              </w:rPr>
            </w:pPr>
            <w:r w:rsidRPr="00E504BF">
              <w:rPr>
                <w:rFonts w:ascii="Sylfaen" w:hAnsi="Sylfaen"/>
                <w:sz w:val="20"/>
                <w:szCs w:val="20"/>
              </w:rPr>
              <w:t>1120000</w:t>
            </w:r>
          </w:p>
        </w:tc>
        <w:tc>
          <w:tcPr>
            <w:tcW w:w="1131" w:type="dxa"/>
          </w:tcPr>
          <w:p w14:paraId="2F1D7F1E" w14:textId="24C11091" w:rsidR="00E238E4" w:rsidRPr="00E504BF" w:rsidRDefault="00E504BF" w:rsidP="00263743">
            <w:pPr>
              <w:jc w:val="center"/>
              <w:rPr>
                <w:rFonts w:ascii="Sylfaen" w:hAnsi="Sylfaen"/>
                <w:sz w:val="20"/>
                <w:szCs w:val="20"/>
              </w:rPr>
            </w:pPr>
            <w:r w:rsidRPr="00E504BF">
              <w:rPr>
                <w:rFonts w:ascii="Sylfaen" w:hAnsi="Sylfaen"/>
                <w:sz w:val="20"/>
                <w:szCs w:val="20"/>
              </w:rPr>
              <w:t>16000</w:t>
            </w:r>
          </w:p>
        </w:tc>
        <w:tc>
          <w:tcPr>
            <w:tcW w:w="922" w:type="dxa"/>
          </w:tcPr>
          <w:p w14:paraId="19A25D18"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04DA283B" w14:textId="77777777" w:rsidR="00E238E4" w:rsidRPr="00E504BF" w:rsidRDefault="00E238E4" w:rsidP="00263743">
            <w:pPr>
              <w:jc w:val="right"/>
              <w:rPr>
                <w:rFonts w:ascii="Sylfaen" w:hAnsi="Sylfaen"/>
                <w:color w:val="000000"/>
                <w:sz w:val="20"/>
                <w:szCs w:val="20"/>
              </w:rPr>
            </w:pPr>
          </w:p>
        </w:tc>
        <w:tc>
          <w:tcPr>
            <w:tcW w:w="1298" w:type="dxa"/>
          </w:tcPr>
          <w:p w14:paraId="40460FFD" w14:textId="5F30C449" w:rsidR="00E238E4" w:rsidRPr="00E504BF" w:rsidRDefault="00E238E4" w:rsidP="00ED56D0">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70279972" w14:textId="77777777" w:rsidTr="00263743">
        <w:trPr>
          <w:trHeight w:val="247"/>
        </w:trPr>
        <w:tc>
          <w:tcPr>
            <w:tcW w:w="1170" w:type="dxa"/>
            <w:vAlign w:val="bottom"/>
          </w:tcPr>
          <w:p w14:paraId="64EC4914"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t>2</w:t>
            </w:r>
          </w:p>
        </w:tc>
        <w:tc>
          <w:tcPr>
            <w:tcW w:w="1170" w:type="dxa"/>
            <w:vAlign w:val="bottom"/>
          </w:tcPr>
          <w:p w14:paraId="57BC6A3E"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03221110/1</w:t>
            </w:r>
          </w:p>
        </w:tc>
        <w:tc>
          <w:tcPr>
            <w:tcW w:w="1710" w:type="dxa"/>
            <w:vAlign w:val="bottom"/>
          </w:tcPr>
          <w:p w14:paraId="7244AE87"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գազար</w:t>
            </w:r>
          </w:p>
        </w:tc>
        <w:tc>
          <w:tcPr>
            <w:tcW w:w="1170" w:type="dxa"/>
          </w:tcPr>
          <w:p w14:paraId="4FE8615C" w14:textId="77777777" w:rsidR="00E238E4" w:rsidRPr="004C72F0" w:rsidRDefault="00E238E4" w:rsidP="00263743">
            <w:pPr>
              <w:jc w:val="center"/>
              <w:rPr>
                <w:rFonts w:ascii="Sylfaen" w:hAnsi="Sylfaen"/>
                <w:sz w:val="18"/>
                <w:szCs w:val="18"/>
              </w:rPr>
            </w:pPr>
          </w:p>
        </w:tc>
        <w:tc>
          <w:tcPr>
            <w:tcW w:w="2700" w:type="dxa"/>
          </w:tcPr>
          <w:p w14:paraId="20EBEB0E" w14:textId="77777777" w:rsidR="00E238E4" w:rsidRPr="004C72F0" w:rsidRDefault="00E238E4" w:rsidP="00263743">
            <w:pPr>
              <w:rPr>
                <w:rFonts w:ascii="Sylfaen" w:hAnsi="Sylfaen"/>
                <w:sz w:val="18"/>
                <w:szCs w:val="18"/>
              </w:rPr>
            </w:pPr>
            <w:r w:rsidRPr="004C72F0">
              <w:rPr>
                <w:rFonts w:ascii="Sylfaen" w:hAnsi="Sylfaen"/>
                <w:sz w:val="18"/>
                <w:szCs w:val="18"/>
              </w:rPr>
              <w:t>Գազար սովարական և ընտիր տեսակի, երկարությունը 15-ից 20 սմ, ԳՕՍՏ 26767-85։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 պահանջների:</w:t>
            </w:r>
          </w:p>
        </w:tc>
        <w:tc>
          <w:tcPr>
            <w:tcW w:w="810" w:type="dxa"/>
            <w:vAlign w:val="bottom"/>
          </w:tcPr>
          <w:p w14:paraId="15A52964"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7C31A8BB" w14:textId="360E192C"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350</w:t>
            </w:r>
          </w:p>
        </w:tc>
        <w:tc>
          <w:tcPr>
            <w:tcW w:w="1131" w:type="dxa"/>
          </w:tcPr>
          <w:p w14:paraId="1823121C" w14:textId="406FB1A9" w:rsidR="00E238E4" w:rsidRPr="00E504BF" w:rsidRDefault="00263743" w:rsidP="00263743">
            <w:pPr>
              <w:jc w:val="center"/>
              <w:rPr>
                <w:rFonts w:ascii="Sylfaen" w:hAnsi="Sylfaen"/>
                <w:sz w:val="20"/>
                <w:szCs w:val="20"/>
              </w:rPr>
            </w:pPr>
            <w:r>
              <w:rPr>
                <w:rFonts w:ascii="Sylfaen" w:hAnsi="Sylfaen"/>
                <w:sz w:val="20"/>
                <w:szCs w:val="20"/>
              </w:rPr>
              <w:t>192500</w:t>
            </w:r>
          </w:p>
        </w:tc>
        <w:tc>
          <w:tcPr>
            <w:tcW w:w="1131" w:type="dxa"/>
          </w:tcPr>
          <w:p w14:paraId="147A7F89" w14:textId="17FF7358" w:rsidR="00E238E4" w:rsidRPr="00E504BF" w:rsidRDefault="00263743" w:rsidP="00263743">
            <w:pPr>
              <w:jc w:val="center"/>
              <w:rPr>
                <w:rFonts w:ascii="Sylfaen" w:hAnsi="Sylfaen"/>
                <w:sz w:val="20"/>
                <w:szCs w:val="20"/>
              </w:rPr>
            </w:pPr>
            <w:r>
              <w:rPr>
                <w:rFonts w:ascii="Sylfaen" w:hAnsi="Sylfaen"/>
                <w:sz w:val="20"/>
                <w:szCs w:val="20"/>
              </w:rPr>
              <w:t>550</w:t>
            </w:r>
          </w:p>
        </w:tc>
        <w:tc>
          <w:tcPr>
            <w:tcW w:w="922" w:type="dxa"/>
          </w:tcPr>
          <w:p w14:paraId="3A7B698F"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B8D7508" w14:textId="77777777" w:rsidR="00E238E4" w:rsidRPr="00E504BF" w:rsidRDefault="00E238E4" w:rsidP="00263743">
            <w:pPr>
              <w:jc w:val="right"/>
              <w:rPr>
                <w:rFonts w:ascii="Sylfaen" w:hAnsi="Sylfaen"/>
                <w:color w:val="000000"/>
                <w:sz w:val="20"/>
                <w:szCs w:val="20"/>
              </w:rPr>
            </w:pPr>
          </w:p>
        </w:tc>
        <w:tc>
          <w:tcPr>
            <w:tcW w:w="1298" w:type="dxa"/>
          </w:tcPr>
          <w:p w14:paraId="6CCF84D4" w14:textId="16F84748"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8CF8A5A" w14:textId="77777777" w:rsidTr="00263743">
        <w:trPr>
          <w:trHeight w:val="247"/>
        </w:trPr>
        <w:tc>
          <w:tcPr>
            <w:tcW w:w="1170" w:type="dxa"/>
            <w:vAlign w:val="bottom"/>
          </w:tcPr>
          <w:p w14:paraId="3A36A1ED"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t>3</w:t>
            </w:r>
          </w:p>
        </w:tc>
        <w:tc>
          <w:tcPr>
            <w:tcW w:w="1170" w:type="dxa"/>
            <w:vAlign w:val="bottom"/>
          </w:tcPr>
          <w:p w14:paraId="5CEED025"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03221124/1</w:t>
            </w:r>
          </w:p>
        </w:tc>
        <w:tc>
          <w:tcPr>
            <w:tcW w:w="1710" w:type="dxa"/>
            <w:vAlign w:val="bottom"/>
          </w:tcPr>
          <w:p w14:paraId="50B40D7B"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վարունգ</w:t>
            </w:r>
          </w:p>
        </w:tc>
        <w:tc>
          <w:tcPr>
            <w:tcW w:w="1170" w:type="dxa"/>
          </w:tcPr>
          <w:p w14:paraId="2676130F" w14:textId="77777777" w:rsidR="00E238E4" w:rsidRPr="004C72F0" w:rsidRDefault="00E238E4" w:rsidP="00263743">
            <w:pPr>
              <w:jc w:val="center"/>
              <w:rPr>
                <w:rFonts w:ascii="Sylfaen" w:hAnsi="Sylfaen"/>
                <w:sz w:val="18"/>
                <w:szCs w:val="18"/>
              </w:rPr>
            </w:pPr>
          </w:p>
        </w:tc>
        <w:tc>
          <w:tcPr>
            <w:tcW w:w="2700" w:type="dxa"/>
          </w:tcPr>
          <w:p w14:paraId="1AC5E518" w14:textId="77777777" w:rsidR="00E238E4" w:rsidRPr="004C72F0" w:rsidRDefault="00E238E4" w:rsidP="00263743">
            <w:pPr>
              <w:rPr>
                <w:rFonts w:ascii="Sylfaen" w:hAnsi="Sylfaen"/>
                <w:sz w:val="18"/>
                <w:szCs w:val="18"/>
              </w:rPr>
            </w:pPr>
            <w:r w:rsidRPr="004C72F0">
              <w:rPr>
                <w:rFonts w:ascii="Sylfaen" w:hAnsi="Sylfaen"/>
                <w:sz w:val="18"/>
                <w:szCs w:val="18"/>
              </w:rPr>
              <w:t>Վարունգ թարմ օգտագործման տեսակի, անվտանգությունը` ըստ N 2-III-4,9-01-2003 (ՌԴ Սան Պին 2,3,2-1078-01) սանիտարահամաճարակային կանոնների,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 պահանջների:</w:t>
            </w:r>
          </w:p>
        </w:tc>
        <w:tc>
          <w:tcPr>
            <w:tcW w:w="810" w:type="dxa"/>
            <w:vAlign w:val="bottom"/>
          </w:tcPr>
          <w:p w14:paraId="34F27780"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54DF42AA" w14:textId="55E88BFE"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300</w:t>
            </w:r>
          </w:p>
        </w:tc>
        <w:tc>
          <w:tcPr>
            <w:tcW w:w="1131" w:type="dxa"/>
          </w:tcPr>
          <w:p w14:paraId="140D5372" w14:textId="3DF8AD5E" w:rsidR="00E238E4" w:rsidRPr="00E504BF" w:rsidRDefault="00263743" w:rsidP="00263743">
            <w:pPr>
              <w:jc w:val="center"/>
              <w:rPr>
                <w:rFonts w:ascii="Sylfaen" w:hAnsi="Sylfaen"/>
                <w:sz w:val="20"/>
                <w:szCs w:val="20"/>
              </w:rPr>
            </w:pPr>
            <w:r>
              <w:rPr>
                <w:rFonts w:ascii="Sylfaen" w:hAnsi="Sylfaen"/>
                <w:sz w:val="20"/>
                <w:szCs w:val="20"/>
              </w:rPr>
              <w:t>210000</w:t>
            </w:r>
          </w:p>
        </w:tc>
        <w:tc>
          <w:tcPr>
            <w:tcW w:w="1131" w:type="dxa"/>
          </w:tcPr>
          <w:p w14:paraId="5E46EE2A" w14:textId="081FC40C" w:rsidR="00E238E4" w:rsidRPr="00E504BF" w:rsidRDefault="00263743" w:rsidP="00263743">
            <w:pPr>
              <w:jc w:val="center"/>
              <w:rPr>
                <w:rFonts w:ascii="Sylfaen" w:hAnsi="Sylfaen"/>
                <w:sz w:val="20"/>
                <w:szCs w:val="20"/>
              </w:rPr>
            </w:pPr>
            <w:r>
              <w:rPr>
                <w:rFonts w:ascii="Sylfaen" w:hAnsi="Sylfaen"/>
                <w:sz w:val="20"/>
                <w:szCs w:val="20"/>
              </w:rPr>
              <w:t>700</w:t>
            </w:r>
          </w:p>
        </w:tc>
        <w:tc>
          <w:tcPr>
            <w:tcW w:w="922" w:type="dxa"/>
          </w:tcPr>
          <w:p w14:paraId="622BB279"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416AB768" w14:textId="77777777" w:rsidR="00E238E4" w:rsidRPr="00E504BF" w:rsidRDefault="00E238E4" w:rsidP="00263743">
            <w:pPr>
              <w:jc w:val="right"/>
              <w:rPr>
                <w:rFonts w:ascii="Sylfaen" w:hAnsi="Sylfaen"/>
                <w:color w:val="000000"/>
                <w:sz w:val="20"/>
                <w:szCs w:val="20"/>
              </w:rPr>
            </w:pPr>
          </w:p>
        </w:tc>
        <w:tc>
          <w:tcPr>
            <w:tcW w:w="1298" w:type="dxa"/>
          </w:tcPr>
          <w:p w14:paraId="360AD664" w14:textId="3FC6C74E"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3BB6F00B" w14:textId="77777777" w:rsidTr="00263743">
        <w:trPr>
          <w:trHeight w:val="247"/>
        </w:trPr>
        <w:tc>
          <w:tcPr>
            <w:tcW w:w="1170" w:type="dxa"/>
            <w:vAlign w:val="bottom"/>
          </w:tcPr>
          <w:p w14:paraId="2CFB783C"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t>4</w:t>
            </w:r>
          </w:p>
        </w:tc>
        <w:tc>
          <w:tcPr>
            <w:tcW w:w="1170" w:type="dxa"/>
            <w:vAlign w:val="bottom"/>
          </w:tcPr>
          <w:p w14:paraId="464071F5"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03221450/1</w:t>
            </w:r>
          </w:p>
        </w:tc>
        <w:tc>
          <w:tcPr>
            <w:tcW w:w="1710" w:type="dxa"/>
            <w:vAlign w:val="bottom"/>
          </w:tcPr>
          <w:p w14:paraId="3160ADE1"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Կաղամբ</w:t>
            </w:r>
            <w:r w:rsidRPr="004C72F0">
              <w:rPr>
                <w:rFonts w:ascii="Sylfaen" w:hAnsi="Sylfaen"/>
                <w:color w:val="000000"/>
                <w:sz w:val="18"/>
                <w:szCs w:val="18"/>
              </w:rPr>
              <w:t xml:space="preserve">  </w:t>
            </w:r>
            <w:r w:rsidRPr="004C72F0">
              <w:rPr>
                <w:rFonts w:ascii="Sylfaen" w:hAnsi="Sylfaen" w:cs="Sylfaen"/>
                <w:color w:val="000000"/>
                <w:sz w:val="18"/>
                <w:szCs w:val="18"/>
              </w:rPr>
              <w:t>չմաքրած</w:t>
            </w:r>
          </w:p>
        </w:tc>
        <w:tc>
          <w:tcPr>
            <w:tcW w:w="1170" w:type="dxa"/>
          </w:tcPr>
          <w:p w14:paraId="64FB5D77" w14:textId="77777777" w:rsidR="00E238E4" w:rsidRPr="004C72F0" w:rsidRDefault="00E238E4" w:rsidP="00263743">
            <w:pPr>
              <w:jc w:val="center"/>
              <w:rPr>
                <w:rFonts w:ascii="Sylfaen" w:hAnsi="Sylfaen"/>
                <w:sz w:val="18"/>
                <w:szCs w:val="18"/>
              </w:rPr>
            </w:pPr>
          </w:p>
        </w:tc>
        <w:tc>
          <w:tcPr>
            <w:tcW w:w="2700" w:type="dxa"/>
          </w:tcPr>
          <w:p w14:paraId="1A3D7812" w14:textId="77777777" w:rsidR="00E238E4" w:rsidRPr="004C72F0" w:rsidRDefault="00E238E4" w:rsidP="00263743">
            <w:pPr>
              <w:rPr>
                <w:rFonts w:ascii="Sylfaen" w:hAnsi="Sylfaen"/>
                <w:sz w:val="18"/>
                <w:szCs w:val="18"/>
              </w:rPr>
            </w:pPr>
            <w:r w:rsidRPr="004C72F0">
              <w:rPr>
                <w:rFonts w:ascii="Sylfaen" w:hAnsi="Sylfaen"/>
                <w:sz w:val="18"/>
                <w:szCs w:val="18"/>
              </w:rPr>
              <w:t>Կաղամբ, (ԳՕՍՏ 26768-85) 55% -վաղահաս, 45%- միջահաս: Արտաքին տեսքը` գլուխները թարմ, ամբողջական, առանց հիվանդությունների, չծլած, մաքուր, մեկ բուսաբանական տեսակի, առանց վնասվածքների, տեղական արտադրության: Գլուխները պետք է լինեն լիովին կազմավորված, ամուր, ոչ փխրուն և չլխկած: Գլուխների մաքրման աստիճանը` կաղամբի գլուխները մաքրված լինեն մինչև կանաչ և սպիտակ տերևների խիտ մակերեսը: Կաղամբակոթի երկարությունը 3 սմ-ից ոչ ավելի:Մեխանիկական վնասվածքներով, ճաքերով, ցրտահարված գլուխների մթերումը չի թույլատրվում: Մաքրված գլուխների քաշը ոչ պակաս- 0.7 կգ: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 պահանջների:</w:t>
            </w:r>
          </w:p>
        </w:tc>
        <w:tc>
          <w:tcPr>
            <w:tcW w:w="810" w:type="dxa"/>
            <w:vAlign w:val="bottom"/>
          </w:tcPr>
          <w:p w14:paraId="43341C36"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412B1D02" w14:textId="554F7566"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120</w:t>
            </w:r>
          </w:p>
        </w:tc>
        <w:tc>
          <w:tcPr>
            <w:tcW w:w="1131" w:type="dxa"/>
          </w:tcPr>
          <w:p w14:paraId="2E04A3F4" w14:textId="45B0AC1E" w:rsidR="00E238E4" w:rsidRPr="00E504BF" w:rsidRDefault="00263743" w:rsidP="00263743">
            <w:pPr>
              <w:jc w:val="center"/>
              <w:rPr>
                <w:rFonts w:ascii="Sylfaen" w:hAnsi="Sylfaen"/>
                <w:sz w:val="20"/>
                <w:szCs w:val="20"/>
              </w:rPr>
            </w:pPr>
            <w:r>
              <w:rPr>
                <w:rFonts w:ascii="Sylfaen" w:hAnsi="Sylfaen"/>
                <w:sz w:val="20"/>
                <w:szCs w:val="20"/>
              </w:rPr>
              <w:t>780000</w:t>
            </w:r>
          </w:p>
        </w:tc>
        <w:tc>
          <w:tcPr>
            <w:tcW w:w="1131" w:type="dxa"/>
          </w:tcPr>
          <w:p w14:paraId="03129366" w14:textId="25C7D7BD" w:rsidR="00E238E4" w:rsidRPr="00E504BF" w:rsidRDefault="00263743" w:rsidP="00263743">
            <w:pPr>
              <w:jc w:val="center"/>
              <w:rPr>
                <w:rFonts w:ascii="Sylfaen" w:hAnsi="Sylfaen"/>
                <w:sz w:val="20"/>
                <w:szCs w:val="20"/>
              </w:rPr>
            </w:pPr>
            <w:r>
              <w:rPr>
                <w:rFonts w:ascii="Sylfaen" w:hAnsi="Sylfaen"/>
                <w:sz w:val="20"/>
                <w:szCs w:val="20"/>
              </w:rPr>
              <w:t>6500</w:t>
            </w:r>
          </w:p>
        </w:tc>
        <w:tc>
          <w:tcPr>
            <w:tcW w:w="922" w:type="dxa"/>
          </w:tcPr>
          <w:p w14:paraId="7AAD55AA"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6BC6201" w14:textId="77777777" w:rsidR="00E238E4" w:rsidRPr="00E504BF" w:rsidRDefault="00E238E4" w:rsidP="00263743">
            <w:pPr>
              <w:jc w:val="right"/>
              <w:rPr>
                <w:rFonts w:ascii="Sylfaen" w:hAnsi="Sylfaen"/>
                <w:color w:val="000000"/>
                <w:sz w:val="20"/>
                <w:szCs w:val="20"/>
              </w:rPr>
            </w:pPr>
          </w:p>
        </w:tc>
        <w:tc>
          <w:tcPr>
            <w:tcW w:w="1298" w:type="dxa"/>
          </w:tcPr>
          <w:p w14:paraId="6408ABE2" w14:textId="64B34E4D"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49C7EAC9" w14:textId="77777777" w:rsidTr="00263743">
        <w:trPr>
          <w:trHeight w:val="247"/>
        </w:trPr>
        <w:tc>
          <w:tcPr>
            <w:tcW w:w="1170" w:type="dxa"/>
            <w:vAlign w:val="bottom"/>
          </w:tcPr>
          <w:p w14:paraId="7423A1E5"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t>5</w:t>
            </w:r>
          </w:p>
        </w:tc>
        <w:tc>
          <w:tcPr>
            <w:tcW w:w="1170" w:type="dxa"/>
            <w:vAlign w:val="bottom"/>
          </w:tcPr>
          <w:p w14:paraId="1606CE79"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03222121/1</w:t>
            </w:r>
          </w:p>
        </w:tc>
        <w:tc>
          <w:tcPr>
            <w:tcW w:w="1710" w:type="dxa"/>
            <w:vAlign w:val="bottom"/>
          </w:tcPr>
          <w:p w14:paraId="1E2BAA3C"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մանդարին</w:t>
            </w:r>
          </w:p>
        </w:tc>
        <w:tc>
          <w:tcPr>
            <w:tcW w:w="1170" w:type="dxa"/>
          </w:tcPr>
          <w:p w14:paraId="0C2E9512" w14:textId="77777777" w:rsidR="00E238E4" w:rsidRPr="004C72F0" w:rsidRDefault="00E238E4" w:rsidP="00263743">
            <w:pPr>
              <w:jc w:val="center"/>
              <w:rPr>
                <w:rFonts w:ascii="Sylfaen" w:hAnsi="Sylfaen"/>
                <w:sz w:val="18"/>
                <w:szCs w:val="18"/>
              </w:rPr>
            </w:pPr>
          </w:p>
        </w:tc>
        <w:tc>
          <w:tcPr>
            <w:tcW w:w="2700" w:type="dxa"/>
          </w:tcPr>
          <w:p w14:paraId="72197BC6" w14:textId="77777777" w:rsidR="00E238E4" w:rsidRPr="004C72F0" w:rsidRDefault="00E238E4" w:rsidP="00263743">
            <w:pPr>
              <w:rPr>
                <w:rFonts w:ascii="Sylfaen" w:hAnsi="Sylfaen"/>
                <w:sz w:val="18"/>
                <w:szCs w:val="18"/>
              </w:rPr>
            </w:pPr>
            <w:r w:rsidRPr="004C72F0">
              <w:rPr>
                <w:rFonts w:ascii="Sylfaen" w:hAnsi="Sylfaen"/>
                <w:sz w:val="18"/>
                <w:szCs w:val="18"/>
              </w:rPr>
              <w:t>Մանդարին թարմ, I պտղաբանական խմբի, դեղին կեղևով և պտղամսով, ԳՕՍՏ 4428-82,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պահանջների:” ՀՀ օրենքի 8-րդ հոդվածի պահանջների:</w:t>
            </w:r>
          </w:p>
        </w:tc>
        <w:tc>
          <w:tcPr>
            <w:tcW w:w="810" w:type="dxa"/>
            <w:vAlign w:val="bottom"/>
          </w:tcPr>
          <w:p w14:paraId="56AE4986"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77477769" w14:textId="6457B9FF"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650</w:t>
            </w:r>
          </w:p>
        </w:tc>
        <w:tc>
          <w:tcPr>
            <w:tcW w:w="1131" w:type="dxa"/>
          </w:tcPr>
          <w:p w14:paraId="0BBD0044" w14:textId="7EAC2328" w:rsidR="00E238E4" w:rsidRPr="00E504BF" w:rsidRDefault="00263743" w:rsidP="00263743">
            <w:pPr>
              <w:jc w:val="center"/>
              <w:rPr>
                <w:rFonts w:ascii="Sylfaen" w:hAnsi="Sylfaen"/>
                <w:sz w:val="20"/>
                <w:szCs w:val="20"/>
              </w:rPr>
            </w:pPr>
            <w:r>
              <w:rPr>
                <w:rFonts w:ascii="Sylfaen" w:hAnsi="Sylfaen"/>
                <w:sz w:val="20"/>
                <w:szCs w:val="20"/>
              </w:rPr>
              <w:t>2600000</w:t>
            </w:r>
          </w:p>
        </w:tc>
        <w:tc>
          <w:tcPr>
            <w:tcW w:w="1131" w:type="dxa"/>
          </w:tcPr>
          <w:p w14:paraId="6CBFF3C3" w14:textId="2CCDA9E5" w:rsidR="00E238E4" w:rsidRPr="00E504BF" w:rsidRDefault="00263743" w:rsidP="00263743">
            <w:pPr>
              <w:jc w:val="center"/>
              <w:rPr>
                <w:rFonts w:ascii="Sylfaen" w:hAnsi="Sylfaen"/>
                <w:sz w:val="20"/>
                <w:szCs w:val="20"/>
              </w:rPr>
            </w:pPr>
            <w:r>
              <w:rPr>
                <w:rFonts w:ascii="Sylfaen" w:hAnsi="Sylfaen"/>
                <w:sz w:val="20"/>
                <w:szCs w:val="20"/>
              </w:rPr>
              <w:t>4000</w:t>
            </w:r>
          </w:p>
        </w:tc>
        <w:tc>
          <w:tcPr>
            <w:tcW w:w="922" w:type="dxa"/>
          </w:tcPr>
          <w:p w14:paraId="1AF76F7C"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17CB467" w14:textId="77777777" w:rsidR="00E238E4" w:rsidRPr="00E504BF" w:rsidRDefault="00E238E4" w:rsidP="00263743">
            <w:pPr>
              <w:jc w:val="right"/>
              <w:rPr>
                <w:rFonts w:ascii="Sylfaen" w:hAnsi="Sylfaen"/>
                <w:color w:val="000000"/>
                <w:sz w:val="20"/>
                <w:szCs w:val="20"/>
              </w:rPr>
            </w:pPr>
          </w:p>
        </w:tc>
        <w:tc>
          <w:tcPr>
            <w:tcW w:w="1298" w:type="dxa"/>
          </w:tcPr>
          <w:p w14:paraId="48218A6A" w14:textId="394E21BD"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14C02308" w14:textId="77777777" w:rsidTr="00263743">
        <w:trPr>
          <w:trHeight w:val="247"/>
        </w:trPr>
        <w:tc>
          <w:tcPr>
            <w:tcW w:w="1170" w:type="dxa"/>
            <w:vAlign w:val="bottom"/>
          </w:tcPr>
          <w:p w14:paraId="1586F88A"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t>6</w:t>
            </w:r>
          </w:p>
        </w:tc>
        <w:tc>
          <w:tcPr>
            <w:tcW w:w="1170" w:type="dxa"/>
            <w:vAlign w:val="bottom"/>
          </w:tcPr>
          <w:p w14:paraId="75F97F9A"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03222128/1</w:t>
            </w:r>
          </w:p>
        </w:tc>
        <w:tc>
          <w:tcPr>
            <w:tcW w:w="1710" w:type="dxa"/>
            <w:vAlign w:val="bottom"/>
          </w:tcPr>
          <w:p w14:paraId="7FA11CFE"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խնձոր</w:t>
            </w:r>
          </w:p>
        </w:tc>
        <w:tc>
          <w:tcPr>
            <w:tcW w:w="1170" w:type="dxa"/>
          </w:tcPr>
          <w:p w14:paraId="62E24BC2" w14:textId="77777777" w:rsidR="00E238E4" w:rsidRPr="004C72F0" w:rsidRDefault="00E238E4" w:rsidP="00263743">
            <w:pPr>
              <w:jc w:val="center"/>
              <w:rPr>
                <w:rFonts w:ascii="Sylfaen" w:hAnsi="Sylfaen"/>
                <w:sz w:val="18"/>
                <w:szCs w:val="18"/>
              </w:rPr>
            </w:pPr>
          </w:p>
        </w:tc>
        <w:tc>
          <w:tcPr>
            <w:tcW w:w="2700" w:type="dxa"/>
          </w:tcPr>
          <w:p w14:paraId="1E814BB0" w14:textId="77777777" w:rsidR="00E238E4" w:rsidRPr="004C72F0" w:rsidRDefault="00E238E4" w:rsidP="00263743">
            <w:pPr>
              <w:rPr>
                <w:rFonts w:ascii="Sylfaen" w:hAnsi="Sylfaen"/>
                <w:sz w:val="18"/>
                <w:szCs w:val="18"/>
              </w:rPr>
            </w:pPr>
            <w:r w:rsidRPr="004C72F0">
              <w:rPr>
                <w:rFonts w:ascii="Sylfaen" w:hAnsi="Sylfaen"/>
                <w:sz w:val="18"/>
                <w:szCs w:val="18"/>
              </w:rPr>
              <w:t>Խնձոր թարմ, առանց վնասվածքների, I պտղաբանական խմբի Հայաստանի տարբեր տեսակնների, նեղ տրամագիծը 6 սմ-ից ոչ պակաս, ԳՕՍՏ 21122-75, անվտանգությունը` N 2-III-4.9-01-2003 (ՌԴ, Սան Պին 2.3.2-1078-01) սանիտարահամաճարակային կանոնների և նորմերի և “Սննդամթերքի անվտանգության մասին” ՀՀ օրենքի 8-րդ հոդվածի պահանջների:</w:t>
            </w:r>
          </w:p>
        </w:tc>
        <w:tc>
          <w:tcPr>
            <w:tcW w:w="810" w:type="dxa"/>
            <w:vAlign w:val="bottom"/>
          </w:tcPr>
          <w:p w14:paraId="61415C3A"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237C0D3D" w14:textId="148753B7"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300</w:t>
            </w:r>
          </w:p>
        </w:tc>
        <w:tc>
          <w:tcPr>
            <w:tcW w:w="1131" w:type="dxa"/>
          </w:tcPr>
          <w:p w14:paraId="6914B3C6" w14:textId="68FB937A" w:rsidR="00E238E4" w:rsidRPr="00E504BF" w:rsidRDefault="00263743" w:rsidP="00263743">
            <w:pPr>
              <w:jc w:val="center"/>
              <w:rPr>
                <w:rFonts w:ascii="Sylfaen" w:hAnsi="Sylfaen"/>
                <w:sz w:val="20"/>
                <w:szCs w:val="20"/>
              </w:rPr>
            </w:pPr>
            <w:r>
              <w:rPr>
                <w:rFonts w:ascii="Sylfaen" w:hAnsi="Sylfaen"/>
                <w:sz w:val="20"/>
                <w:szCs w:val="20"/>
              </w:rPr>
              <w:t>2400000</w:t>
            </w:r>
          </w:p>
        </w:tc>
        <w:tc>
          <w:tcPr>
            <w:tcW w:w="1131" w:type="dxa"/>
          </w:tcPr>
          <w:p w14:paraId="5A41B23B" w14:textId="16558EA2" w:rsidR="00E238E4" w:rsidRPr="00E504BF" w:rsidRDefault="00263743" w:rsidP="00263743">
            <w:pPr>
              <w:jc w:val="center"/>
              <w:rPr>
                <w:rFonts w:ascii="Sylfaen" w:hAnsi="Sylfaen"/>
                <w:sz w:val="20"/>
                <w:szCs w:val="20"/>
              </w:rPr>
            </w:pPr>
            <w:r>
              <w:rPr>
                <w:rFonts w:ascii="Sylfaen" w:hAnsi="Sylfaen"/>
                <w:sz w:val="20"/>
                <w:szCs w:val="20"/>
              </w:rPr>
              <w:t>8000</w:t>
            </w:r>
          </w:p>
        </w:tc>
        <w:tc>
          <w:tcPr>
            <w:tcW w:w="922" w:type="dxa"/>
          </w:tcPr>
          <w:p w14:paraId="255F7294"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59BB55E1" w14:textId="77777777" w:rsidR="00E238E4" w:rsidRPr="00E504BF" w:rsidRDefault="00E238E4" w:rsidP="00263743">
            <w:pPr>
              <w:jc w:val="right"/>
              <w:rPr>
                <w:rFonts w:ascii="Sylfaen" w:hAnsi="Sylfaen"/>
                <w:color w:val="000000"/>
                <w:sz w:val="20"/>
                <w:szCs w:val="20"/>
              </w:rPr>
            </w:pPr>
          </w:p>
        </w:tc>
        <w:tc>
          <w:tcPr>
            <w:tcW w:w="1298" w:type="dxa"/>
          </w:tcPr>
          <w:p w14:paraId="02DA88D6" w14:textId="5F9FD8B3"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6E9723E2" w14:textId="77777777" w:rsidTr="00263743">
        <w:trPr>
          <w:trHeight w:val="247"/>
        </w:trPr>
        <w:tc>
          <w:tcPr>
            <w:tcW w:w="1170" w:type="dxa"/>
            <w:vAlign w:val="bottom"/>
          </w:tcPr>
          <w:p w14:paraId="2A0CA09C"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t>7</w:t>
            </w:r>
          </w:p>
        </w:tc>
        <w:tc>
          <w:tcPr>
            <w:tcW w:w="1170" w:type="dxa"/>
            <w:vAlign w:val="bottom"/>
          </w:tcPr>
          <w:p w14:paraId="417A3BB7"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03222129/1</w:t>
            </w:r>
          </w:p>
        </w:tc>
        <w:tc>
          <w:tcPr>
            <w:tcW w:w="1710" w:type="dxa"/>
            <w:vAlign w:val="bottom"/>
          </w:tcPr>
          <w:p w14:paraId="0951BA6B"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տանձ</w:t>
            </w:r>
          </w:p>
        </w:tc>
        <w:tc>
          <w:tcPr>
            <w:tcW w:w="1170" w:type="dxa"/>
          </w:tcPr>
          <w:p w14:paraId="1F6953AB" w14:textId="77777777" w:rsidR="00E238E4" w:rsidRPr="004C72F0" w:rsidRDefault="00E238E4" w:rsidP="00263743">
            <w:pPr>
              <w:jc w:val="center"/>
              <w:rPr>
                <w:rFonts w:ascii="Sylfaen" w:hAnsi="Sylfaen"/>
                <w:sz w:val="18"/>
                <w:szCs w:val="18"/>
              </w:rPr>
            </w:pPr>
          </w:p>
        </w:tc>
        <w:tc>
          <w:tcPr>
            <w:tcW w:w="2700" w:type="dxa"/>
          </w:tcPr>
          <w:p w14:paraId="26BB94D3" w14:textId="77777777" w:rsidR="00E238E4" w:rsidRPr="004C72F0" w:rsidRDefault="00E238E4" w:rsidP="00263743">
            <w:pPr>
              <w:rPr>
                <w:rFonts w:ascii="Sylfaen" w:hAnsi="Sylfaen"/>
                <w:sz w:val="18"/>
                <w:szCs w:val="18"/>
              </w:rPr>
            </w:pPr>
            <w:r w:rsidRPr="004C72F0">
              <w:rPr>
                <w:rFonts w:ascii="Sylfaen" w:hAnsi="Sylfaen"/>
                <w:sz w:val="18"/>
                <w:szCs w:val="18"/>
              </w:rPr>
              <w:t>Տանձ, պտղաբանական առաջին խմբի, Հայաստանի տարբեր տեսակների, նեղ մասի տրամագիծը 4սմ-ից ոչ պակաս, ՀՀ կառավարության 2006թ. դեկտեմբերի 21-ի N 1913-Ն որոշմամբ հաստատված “Թարմ պտուղ-բանջարեղենի տեխնիկական կանոնակարգի” և “Սննդամթերքի անվտանգության մասին” ՀՀ օրենքի պահանջների:</w:t>
            </w:r>
          </w:p>
        </w:tc>
        <w:tc>
          <w:tcPr>
            <w:tcW w:w="810" w:type="dxa"/>
            <w:vAlign w:val="bottom"/>
          </w:tcPr>
          <w:p w14:paraId="054923FE"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61F689BC" w14:textId="26A3526C"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800</w:t>
            </w:r>
          </w:p>
        </w:tc>
        <w:tc>
          <w:tcPr>
            <w:tcW w:w="1131" w:type="dxa"/>
          </w:tcPr>
          <w:p w14:paraId="4A0ECF8E" w14:textId="6B4D9220" w:rsidR="00E238E4" w:rsidRPr="00E504BF" w:rsidRDefault="00263743" w:rsidP="00263743">
            <w:pPr>
              <w:jc w:val="center"/>
              <w:rPr>
                <w:rFonts w:ascii="Sylfaen" w:hAnsi="Sylfaen"/>
                <w:sz w:val="20"/>
                <w:szCs w:val="20"/>
              </w:rPr>
            </w:pPr>
            <w:r>
              <w:rPr>
                <w:rFonts w:ascii="Sylfaen" w:hAnsi="Sylfaen"/>
                <w:sz w:val="20"/>
                <w:szCs w:val="20"/>
              </w:rPr>
              <w:t>1200000</w:t>
            </w:r>
          </w:p>
        </w:tc>
        <w:tc>
          <w:tcPr>
            <w:tcW w:w="1131" w:type="dxa"/>
          </w:tcPr>
          <w:p w14:paraId="353D67C2" w14:textId="19EBB516" w:rsidR="00E238E4" w:rsidRPr="00E504BF" w:rsidRDefault="00263743" w:rsidP="00263743">
            <w:pPr>
              <w:jc w:val="center"/>
              <w:rPr>
                <w:rFonts w:ascii="Sylfaen" w:hAnsi="Sylfaen"/>
                <w:sz w:val="20"/>
                <w:szCs w:val="20"/>
              </w:rPr>
            </w:pPr>
            <w:r>
              <w:rPr>
                <w:rFonts w:ascii="Sylfaen" w:hAnsi="Sylfaen"/>
                <w:sz w:val="20"/>
                <w:szCs w:val="20"/>
              </w:rPr>
              <w:t>1500</w:t>
            </w:r>
          </w:p>
        </w:tc>
        <w:tc>
          <w:tcPr>
            <w:tcW w:w="922" w:type="dxa"/>
          </w:tcPr>
          <w:p w14:paraId="0FC249E8"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B9A0740" w14:textId="77777777" w:rsidR="00E238E4" w:rsidRPr="00E504BF" w:rsidRDefault="00E238E4" w:rsidP="00263743">
            <w:pPr>
              <w:jc w:val="right"/>
              <w:rPr>
                <w:rFonts w:ascii="Sylfaen" w:hAnsi="Sylfaen"/>
                <w:color w:val="000000"/>
                <w:sz w:val="20"/>
                <w:szCs w:val="20"/>
              </w:rPr>
            </w:pPr>
          </w:p>
        </w:tc>
        <w:tc>
          <w:tcPr>
            <w:tcW w:w="1298" w:type="dxa"/>
          </w:tcPr>
          <w:p w14:paraId="4F14DE0B" w14:textId="1C4BBC7C"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42380CA9" w14:textId="77777777" w:rsidTr="00263743">
        <w:trPr>
          <w:trHeight w:val="247"/>
        </w:trPr>
        <w:tc>
          <w:tcPr>
            <w:tcW w:w="1170" w:type="dxa"/>
            <w:vAlign w:val="bottom"/>
          </w:tcPr>
          <w:p w14:paraId="374897C7"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t>8</w:t>
            </w:r>
          </w:p>
        </w:tc>
        <w:tc>
          <w:tcPr>
            <w:tcW w:w="1170" w:type="dxa"/>
            <w:vAlign w:val="bottom"/>
          </w:tcPr>
          <w:p w14:paraId="76F37EBD"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03222132/1</w:t>
            </w:r>
          </w:p>
        </w:tc>
        <w:tc>
          <w:tcPr>
            <w:tcW w:w="1710" w:type="dxa"/>
            <w:vAlign w:val="bottom"/>
          </w:tcPr>
          <w:p w14:paraId="76520381"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դեղձ</w:t>
            </w:r>
          </w:p>
        </w:tc>
        <w:tc>
          <w:tcPr>
            <w:tcW w:w="1170" w:type="dxa"/>
          </w:tcPr>
          <w:p w14:paraId="435D6CF7" w14:textId="77777777" w:rsidR="00E238E4" w:rsidRPr="004C72F0" w:rsidRDefault="00E238E4" w:rsidP="00263743">
            <w:pPr>
              <w:jc w:val="center"/>
              <w:rPr>
                <w:rFonts w:ascii="Sylfaen" w:hAnsi="Sylfaen"/>
                <w:sz w:val="18"/>
                <w:szCs w:val="18"/>
              </w:rPr>
            </w:pPr>
          </w:p>
        </w:tc>
        <w:tc>
          <w:tcPr>
            <w:tcW w:w="2700" w:type="dxa"/>
          </w:tcPr>
          <w:p w14:paraId="722A185E" w14:textId="77777777" w:rsidR="00E238E4" w:rsidRPr="004C72F0" w:rsidRDefault="00E238E4" w:rsidP="00263743">
            <w:pPr>
              <w:rPr>
                <w:rFonts w:ascii="Sylfaen" w:hAnsi="Sylfaen"/>
                <w:sz w:val="18"/>
                <w:szCs w:val="18"/>
              </w:rPr>
            </w:pPr>
            <w:r w:rsidRPr="004C72F0">
              <w:rPr>
                <w:rFonts w:ascii="Sylfaen" w:hAnsi="Sylfaen"/>
                <w:sz w:val="18"/>
                <w:szCs w:val="18"/>
              </w:rPr>
              <w:t>Դեղձ թարմ, առանց վնասվածքների, տեղական արտադրության: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պահանջների:</w:t>
            </w:r>
          </w:p>
        </w:tc>
        <w:tc>
          <w:tcPr>
            <w:tcW w:w="810" w:type="dxa"/>
            <w:vAlign w:val="bottom"/>
          </w:tcPr>
          <w:p w14:paraId="53F5C9C7"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174ACC69" w14:textId="629DC2E3"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350</w:t>
            </w:r>
          </w:p>
        </w:tc>
        <w:tc>
          <w:tcPr>
            <w:tcW w:w="1131" w:type="dxa"/>
          </w:tcPr>
          <w:p w14:paraId="2B9087F3" w14:textId="028ED05B" w:rsidR="00E238E4" w:rsidRPr="00E504BF" w:rsidRDefault="00263743" w:rsidP="00263743">
            <w:pPr>
              <w:jc w:val="center"/>
              <w:rPr>
                <w:rFonts w:ascii="Sylfaen" w:hAnsi="Sylfaen"/>
                <w:sz w:val="20"/>
                <w:szCs w:val="20"/>
              </w:rPr>
            </w:pPr>
            <w:r>
              <w:rPr>
                <w:rFonts w:ascii="Sylfaen" w:hAnsi="Sylfaen"/>
                <w:sz w:val="20"/>
                <w:szCs w:val="20"/>
              </w:rPr>
              <w:t>700000</w:t>
            </w:r>
          </w:p>
        </w:tc>
        <w:tc>
          <w:tcPr>
            <w:tcW w:w="1131" w:type="dxa"/>
          </w:tcPr>
          <w:p w14:paraId="62BC4AC5" w14:textId="3BDBF1D9" w:rsidR="00E238E4" w:rsidRPr="00E504BF" w:rsidRDefault="00263743" w:rsidP="00263743">
            <w:pPr>
              <w:jc w:val="center"/>
              <w:rPr>
                <w:rFonts w:ascii="Sylfaen" w:hAnsi="Sylfaen"/>
                <w:sz w:val="20"/>
                <w:szCs w:val="20"/>
              </w:rPr>
            </w:pPr>
            <w:r>
              <w:rPr>
                <w:rFonts w:ascii="Sylfaen" w:hAnsi="Sylfaen"/>
                <w:sz w:val="20"/>
                <w:szCs w:val="20"/>
              </w:rPr>
              <w:t>2000</w:t>
            </w:r>
          </w:p>
        </w:tc>
        <w:tc>
          <w:tcPr>
            <w:tcW w:w="922" w:type="dxa"/>
          </w:tcPr>
          <w:p w14:paraId="6C8D4B12"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0385D3C6" w14:textId="77777777" w:rsidR="00E238E4" w:rsidRPr="00E504BF" w:rsidRDefault="00E238E4" w:rsidP="00263743">
            <w:pPr>
              <w:jc w:val="right"/>
              <w:rPr>
                <w:rFonts w:ascii="Sylfaen" w:hAnsi="Sylfaen"/>
                <w:color w:val="000000"/>
                <w:sz w:val="20"/>
                <w:szCs w:val="20"/>
              </w:rPr>
            </w:pPr>
          </w:p>
        </w:tc>
        <w:tc>
          <w:tcPr>
            <w:tcW w:w="1298" w:type="dxa"/>
          </w:tcPr>
          <w:p w14:paraId="401A0B80" w14:textId="0247E9A3"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405E2109" w14:textId="77777777" w:rsidTr="00263743">
        <w:trPr>
          <w:trHeight w:val="247"/>
        </w:trPr>
        <w:tc>
          <w:tcPr>
            <w:tcW w:w="1170" w:type="dxa"/>
            <w:vAlign w:val="bottom"/>
          </w:tcPr>
          <w:p w14:paraId="7B4A7D18"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t>9</w:t>
            </w:r>
          </w:p>
        </w:tc>
        <w:tc>
          <w:tcPr>
            <w:tcW w:w="1170" w:type="dxa"/>
            <w:vAlign w:val="bottom"/>
          </w:tcPr>
          <w:p w14:paraId="73ADE96B"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03222135/1</w:t>
            </w:r>
          </w:p>
        </w:tc>
        <w:tc>
          <w:tcPr>
            <w:tcW w:w="1710" w:type="dxa"/>
            <w:vAlign w:val="bottom"/>
          </w:tcPr>
          <w:p w14:paraId="71E096B1"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խաղող</w:t>
            </w:r>
          </w:p>
        </w:tc>
        <w:tc>
          <w:tcPr>
            <w:tcW w:w="1170" w:type="dxa"/>
          </w:tcPr>
          <w:p w14:paraId="50020900" w14:textId="77777777" w:rsidR="00E238E4" w:rsidRPr="004C72F0" w:rsidRDefault="00E238E4" w:rsidP="00263743">
            <w:pPr>
              <w:jc w:val="center"/>
              <w:rPr>
                <w:rFonts w:ascii="Sylfaen" w:hAnsi="Sylfaen"/>
                <w:sz w:val="18"/>
                <w:szCs w:val="18"/>
              </w:rPr>
            </w:pPr>
          </w:p>
        </w:tc>
        <w:tc>
          <w:tcPr>
            <w:tcW w:w="2700" w:type="dxa"/>
          </w:tcPr>
          <w:p w14:paraId="792012D9" w14:textId="77777777" w:rsidR="00E238E4" w:rsidRPr="004C72F0" w:rsidRDefault="00E238E4" w:rsidP="00263743">
            <w:pPr>
              <w:rPr>
                <w:rFonts w:ascii="Sylfaen" w:hAnsi="Sylfaen"/>
                <w:sz w:val="18"/>
                <w:szCs w:val="18"/>
              </w:rPr>
            </w:pPr>
            <w:r w:rsidRPr="004C72F0">
              <w:rPr>
                <w:rFonts w:ascii="Sylfaen" w:hAnsi="Sylfaen"/>
                <w:sz w:val="18"/>
                <w:szCs w:val="18"/>
              </w:rPr>
              <w:t>Խաղող թարմ, առանց վնասվածքների,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պահանջների:</w:t>
            </w:r>
          </w:p>
        </w:tc>
        <w:tc>
          <w:tcPr>
            <w:tcW w:w="810" w:type="dxa"/>
            <w:vAlign w:val="bottom"/>
          </w:tcPr>
          <w:p w14:paraId="5E800478"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70385053" w14:textId="594A6D82"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350</w:t>
            </w:r>
          </w:p>
        </w:tc>
        <w:tc>
          <w:tcPr>
            <w:tcW w:w="1131" w:type="dxa"/>
          </w:tcPr>
          <w:p w14:paraId="3B6E6D19" w14:textId="7FD9F3E9" w:rsidR="00E238E4" w:rsidRPr="00E504BF" w:rsidRDefault="00263743" w:rsidP="00263743">
            <w:pPr>
              <w:jc w:val="center"/>
              <w:rPr>
                <w:rFonts w:ascii="Sylfaen" w:hAnsi="Sylfaen"/>
                <w:sz w:val="20"/>
                <w:szCs w:val="20"/>
              </w:rPr>
            </w:pPr>
            <w:r>
              <w:rPr>
                <w:rFonts w:ascii="Sylfaen" w:hAnsi="Sylfaen"/>
                <w:sz w:val="20"/>
                <w:szCs w:val="20"/>
              </w:rPr>
              <w:t>700000</w:t>
            </w:r>
          </w:p>
        </w:tc>
        <w:tc>
          <w:tcPr>
            <w:tcW w:w="1131" w:type="dxa"/>
          </w:tcPr>
          <w:p w14:paraId="165C361F" w14:textId="676F3FEE" w:rsidR="00E238E4" w:rsidRPr="00E504BF" w:rsidRDefault="00263743" w:rsidP="00263743">
            <w:pPr>
              <w:jc w:val="center"/>
              <w:rPr>
                <w:rFonts w:ascii="Sylfaen" w:hAnsi="Sylfaen"/>
                <w:sz w:val="20"/>
                <w:szCs w:val="20"/>
              </w:rPr>
            </w:pPr>
            <w:r>
              <w:rPr>
                <w:rFonts w:ascii="Sylfaen" w:hAnsi="Sylfaen"/>
                <w:sz w:val="20"/>
                <w:szCs w:val="20"/>
              </w:rPr>
              <w:t>2000</w:t>
            </w:r>
          </w:p>
        </w:tc>
        <w:tc>
          <w:tcPr>
            <w:tcW w:w="922" w:type="dxa"/>
          </w:tcPr>
          <w:p w14:paraId="6A94F529"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F8E250C" w14:textId="77777777" w:rsidR="00E238E4" w:rsidRPr="00E504BF" w:rsidRDefault="00E238E4" w:rsidP="00263743">
            <w:pPr>
              <w:jc w:val="right"/>
              <w:rPr>
                <w:rFonts w:ascii="Sylfaen" w:hAnsi="Sylfaen"/>
                <w:color w:val="000000"/>
                <w:sz w:val="20"/>
                <w:szCs w:val="20"/>
              </w:rPr>
            </w:pPr>
          </w:p>
        </w:tc>
        <w:tc>
          <w:tcPr>
            <w:tcW w:w="1298" w:type="dxa"/>
          </w:tcPr>
          <w:p w14:paraId="3B302091" w14:textId="31C81585"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10BBE444" w14:textId="77777777" w:rsidTr="00263743">
        <w:trPr>
          <w:trHeight w:val="247"/>
        </w:trPr>
        <w:tc>
          <w:tcPr>
            <w:tcW w:w="1170" w:type="dxa"/>
            <w:vAlign w:val="bottom"/>
          </w:tcPr>
          <w:p w14:paraId="76261F3F"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t>10</w:t>
            </w:r>
          </w:p>
        </w:tc>
        <w:tc>
          <w:tcPr>
            <w:tcW w:w="1170" w:type="dxa"/>
            <w:vAlign w:val="bottom"/>
          </w:tcPr>
          <w:p w14:paraId="2F89B0F2"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03222139/1</w:t>
            </w:r>
          </w:p>
        </w:tc>
        <w:tc>
          <w:tcPr>
            <w:tcW w:w="1710" w:type="dxa"/>
            <w:vAlign w:val="bottom"/>
          </w:tcPr>
          <w:p w14:paraId="5055ED89"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ձմերուկ</w:t>
            </w:r>
          </w:p>
        </w:tc>
        <w:tc>
          <w:tcPr>
            <w:tcW w:w="1170" w:type="dxa"/>
          </w:tcPr>
          <w:p w14:paraId="0B866E66" w14:textId="77777777" w:rsidR="00E238E4" w:rsidRPr="004C72F0" w:rsidRDefault="00E238E4" w:rsidP="00263743">
            <w:pPr>
              <w:jc w:val="center"/>
              <w:rPr>
                <w:rFonts w:ascii="Sylfaen" w:hAnsi="Sylfaen"/>
                <w:sz w:val="18"/>
                <w:szCs w:val="18"/>
              </w:rPr>
            </w:pPr>
          </w:p>
        </w:tc>
        <w:tc>
          <w:tcPr>
            <w:tcW w:w="2700" w:type="dxa"/>
          </w:tcPr>
          <w:p w14:paraId="3F45F96D" w14:textId="77777777" w:rsidR="00E238E4" w:rsidRPr="004C72F0" w:rsidRDefault="00E238E4" w:rsidP="00263743">
            <w:pPr>
              <w:rPr>
                <w:rFonts w:ascii="Sylfaen" w:hAnsi="Sylfaen"/>
                <w:sz w:val="18"/>
                <w:szCs w:val="18"/>
              </w:rPr>
            </w:pPr>
            <w:r w:rsidRPr="004C72F0">
              <w:rPr>
                <w:rFonts w:ascii="Sylfaen" w:hAnsi="Sylfaen"/>
                <w:sz w:val="18"/>
                <w:szCs w:val="18"/>
              </w:rPr>
              <w:t>Ձմերուկ թարմ, առանց վնասվածքների, տեղական արտադրության:  Առավելագույն քաշը՝ 8 կգ, նվազագույնը՝5կգ: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պահանջների:</w:t>
            </w:r>
          </w:p>
        </w:tc>
        <w:tc>
          <w:tcPr>
            <w:tcW w:w="810" w:type="dxa"/>
            <w:vAlign w:val="bottom"/>
          </w:tcPr>
          <w:p w14:paraId="7A7E912D"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64946F98" w14:textId="1757F569"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150</w:t>
            </w:r>
          </w:p>
        </w:tc>
        <w:tc>
          <w:tcPr>
            <w:tcW w:w="1131" w:type="dxa"/>
          </w:tcPr>
          <w:p w14:paraId="2D8A0AFD" w14:textId="31F48B44" w:rsidR="00E238E4" w:rsidRPr="00E504BF" w:rsidRDefault="00263743" w:rsidP="00263743">
            <w:pPr>
              <w:jc w:val="center"/>
              <w:rPr>
                <w:rFonts w:ascii="Sylfaen" w:hAnsi="Sylfaen"/>
                <w:sz w:val="20"/>
                <w:szCs w:val="20"/>
              </w:rPr>
            </w:pPr>
            <w:r>
              <w:rPr>
                <w:rFonts w:ascii="Sylfaen" w:hAnsi="Sylfaen"/>
                <w:sz w:val="20"/>
                <w:szCs w:val="20"/>
              </w:rPr>
              <w:t>150000</w:t>
            </w:r>
          </w:p>
        </w:tc>
        <w:tc>
          <w:tcPr>
            <w:tcW w:w="1131" w:type="dxa"/>
          </w:tcPr>
          <w:p w14:paraId="23D44D8D" w14:textId="0D8F8892" w:rsidR="00E238E4" w:rsidRPr="00E504BF" w:rsidRDefault="00263743" w:rsidP="00263743">
            <w:pPr>
              <w:jc w:val="center"/>
              <w:rPr>
                <w:rFonts w:ascii="Sylfaen" w:hAnsi="Sylfaen"/>
                <w:sz w:val="20"/>
                <w:szCs w:val="20"/>
              </w:rPr>
            </w:pPr>
            <w:r>
              <w:rPr>
                <w:rFonts w:ascii="Sylfaen" w:hAnsi="Sylfaen"/>
                <w:sz w:val="20"/>
                <w:szCs w:val="20"/>
              </w:rPr>
              <w:t>1000</w:t>
            </w:r>
          </w:p>
        </w:tc>
        <w:tc>
          <w:tcPr>
            <w:tcW w:w="922" w:type="dxa"/>
          </w:tcPr>
          <w:p w14:paraId="22AFD232"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4E1F95F0" w14:textId="77777777" w:rsidR="00E238E4" w:rsidRPr="00E504BF" w:rsidRDefault="00E238E4" w:rsidP="00263743">
            <w:pPr>
              <w:jc w:val="right"/>
              <w:rPr>
                <w:rFonts w:ascii="Sylfaen" w:hAnsi="Sylfaen"/>
                <w:color w:val="000000"/>
                <w:sz w:val="20"/>
                <w:szCs w:val="20"/>
              </w:rPr>
            </w:pPr>
          </w:p>
        </w:tc>
        <w:tc>
          <w:tcPr>
            <w:tcW w:w="1298" w:type="dxa"/>
          </w:tcPr>
          <w:p w14:paraId="2CC806DC" w14:textId="4C5074AF"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7D551696" w14:textId="77777777" w:rsidTr="00263743">
        <w:trPr>
          <w:trHeight w:val="247"/>
        </w:trPr>
        <w:tc>
          <w:tcPr>
            <w:tcW w:w="1170" w:type="dxa"/>
            <w:vAlign w:val="bottom"/>
          </w:tcPr>
          <w:p w14:paraId="1330BCFA"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t>11</w:t>
            </w:r>
          </w:p>
        </w:tc>
        <w:tc>
          <w:tcPr>
            <w:tcW w:w="1170" w:type="dxa"/>
            <w:vAlign w:val="bottom"/>
          </w:tcPr>
          <w:p w14:paraId="4FCE861B"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15111110/1</w:t>
            </w:r>
          </w:p>
        </w:tc>
        <w:tc>
          <w:tcPr>
            <w:tcW w:w="1710" w:type="dxa"/>
            <w:vAlign w:val="bottom"/>
          </w:tcPr>
          <w:p w14:paraId="40FB97FE" w14:textId="77777777" w:rsidR="00E238E4" w:rsidRPr="004C72F0" w:rsidRDefault="00E238E4" w:rsidP="00263743">
            <w:pPr>
              <w:rPr>
                <w:rFonts w:ascii="Sylfaen" w:hAnsi="Sylfaen"/>
                <w:sz w:val="18"/>
                <w:szCs w:val="18"/>
              </w:rPr>
            </w:pPr>
            <w:r w:rsidRPr="004C72F0">
              <w:rPr>
                <w:rFonts w:ascii="Sylfaen" w:hAnsi="Sylfaen" w:cs="Sylfaen"/>
                <w:sz w:val="18"/>
                <w:szCs w:val="18"/>
              </w:rPr>
              <w:t>տավարի</w:t>
            </w:r>
            <w:r w:rsidRPr="004C72F0">
              <w:rPr>
                <w:rFonts w:ascii="Sylfaen" w:hAnsi="Sylfaen"/>
                <w:sz w:val="18"/>
                <w:szCs w:val="18"/>
              </w:rPr>
              <w:t xml:space="preserve"> </w:t>
            </w:r>
            <w:r w:rsidRPr="004C72F0">
              <w:rPr>
                <w:rFonts w:ascii="Sylfaen" w:hAnsi="Sylfaen" w:cs="Sylfaen"/>
                <w:sz w:val="18"/>
                <w:szCs w:val="18"/>
              </w:rPr>
              <w:t>միս</w:t>
            </w:r>
            <w:r w:rsidRPr="004C72F0">
              <w:rPr>
                <w:rFonts w:ascii="Sylfaen" w:hAnsi="Sylfaen"/>
                <w:sz w:val="18"/>
                <w:szCs w:val="18"/>
              </w:rPr>
              <w:t xml:space="preserve"> </w:t>
            </w:r>
            <w:r w:rsidRPr="004C72F0">
              <w:rPr>
                <w:rFonts w:ascii="Sylfaen" w:hAnsi="Sylfaen" w:cs="Sylfaen"/>
                <w:sz w:val="18"/>
                <w:szCs w:val="18"/>
              </w:rPr>
              <w:t>ոսկրոտ</w:t>
            </w:r>
          </w:p>
        </w:tc>
        <w:tc>
          <w:tcPr>
            <w:tcW w:w="1170" w:type="dxa"/>
          </w:tcPr>
          <w:p w14:paraId="0F02D17B" w14:textId="77777777" w:rsidR="00E238E4" w:rsidRPr="004C72F0" w:rsidRDefault="00E238E4" w:rsidP="00263743">
            <w:pPr>
              <w:jc w:val="center"/>
              <w:rPr>
                <w:rFonts w:ascii="Sylfaen" w:hAnsi="Sylfaen"/>
                <w:sz w:val="18"/>
                <w:szCs w:val="18"/>
              </w:rPr>
            </w:pPr>
          </w:p>
        </w:tc>
        <w:tc>
          <w:tcPr>
            <w:tcW w:w="2700" w:type="dxa"/>
          </w:tcPr>
          <w:p w14:paraId="7A2B05DD" w14:textId="77777777" w:rsidR="00E238E4" w:rsidRPr="004C72F0" w:rsidRDefault="00E238E4" w:rsidP="00263743">
            <w:pPr>
              <w:rPr>
                <w:rFonts w:ascii="Sylfaen" w:hAnsi="Sylfaen"/>
                <w:sz w:val="18"/>
                <w:szCs w:val="18"/>
              </w:rPr>
            </w:pPr>
            <w:r w:rsidRPr="004C72F0">
              <w:rPr>
                <w:rFonts w:ascii="Sylfaen" w:hAnsi="Sylfaen"/>
                <w:sz w:val="18"/>
                <w:szCs w:val="18"/>
              </w:rPr>
              <w:t>Տավարի միս ոսկրոտ 1-ին կարգի ՀՍՏ 342-2011 /կով, ցուլիկ, երինջ/ տավարի կիսամսեղիքնով, պիտակավորված, ամբողջական կամ քառատված, ամբողջական մարմնի զանգվածը 150 կգ և ավելի, տեղական արտադրության,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պահանջների: ՀՀ կառավարության 2017թ. մարտի 9-ի N 10-6 արձանագրային որոշմամբ պարտադիր սպանդանոցային ծագման միս: Պարտադիր է փոխադրամիջոցների սանիտարական անձնագրերի պատճենները:</w:t>
            </w:r>
          </w:p>
        </w:tc>
        <w:tc>
          <w:tcPr>
            <w:tcW w:w="810" w:type="dxa"/>
            <w:vAlign w:val="bottom"/>
          </w:tcPr>
          <w:p w14:paraId="5F8CF99A"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3E506EC6" w14:textId="246E872D"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3950</w:t>
            </w:r>
          </w:p>
        </w:tc>
        <w:tc>
          <w:tcPr>
            <w:tcW w:w="1131" w:type="dxa"/>
          </w:tcPr>
          <w:p w14:paraId="2EB67600" w14:textId="56770CD9" w:rsidR="00E238E4" w:rsidRPr="00E504BF" w:rsidRDefault="00263743" w:rsidP="00263743">
            <w:pPr>
              <w:jc w:val="center"/>
              <w:rPr>
                <w:rFonts w:ascii="Sylfaen" w:hAnsi="Sylfaen"/>
                <w:sz w:val="20"/>
                <w:szCs w:val="20"/>
              </w:rPr>
            </w:pPr>
            <w:r>
              <w:rPr>
                <w:rFonts w:ascii="Sylfaen" w:hAnsi="Sylfaen"/>
                <w:sz w:val="20"/>
                <w:szCs w:val="20"/>
              </w:rPr>
              <w:t>19750000</w:t>
            </w:r>
          </w:p>
        </w:tc>
        <w:tc>
          <w:tcPr>
            <w:tcW w:w="1131" w:type="dxa"/>
          </w:tcPr>
          <w:p w14:paraId="28D9B033" w14:textId="3034C96F" w:rsidR="00E238E4" w:rsidRPr="00E504BF" w:rsidRDefault="00263743" w:rsidP="00263743">
            <w:pPr>
              <w:jc w:val="center"/>
              <w:rPr>
                <w:rFonts w:ascii="Sylfaen" w:hAnsi="Sylfaen"/>
                <w:sz w:val="20"/>
                <w:szCs w:val="20"/>
              </w:rPr>
            </w:pPr>
            <w:r>
              <w:rPr>
                <w:rFonts w:ascii="Sylfaen" w:hAnsi="Sylfaen"/>
                <w:sz w:val="20"/>
                <w:szCs w:val="20"/>
              </w:rPr>
              <w:t>5000</w:t>
            </w:r>
          </w:p>
        </w:tc>
        <w:tc>
          <w:tcPr>
            <w:tcW w:w="922" w:type="dxa"/>
          </w:tcPr>
          <w:p w14:paraId="424951F8"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1DA6ED7" w14:textId="77777777" w:rsidR="00E238E4" w:rsidRPr="00E504BF" w:rsidRDefault="00E238E4" w:rsidP="00263743">
            <w:pPr>
              <w:jc w:val="right"/>
              <w:rPr>
                <w:rFonts w:ascii="Sylfaen" w:hAnsi="Sylfaen"/>
                <w:color w:val="000000"/>
                <w:sz w:val="20"/>
                <w:szCs w:val="20"/>
              </w:rPr>
            </w:pPr>
          </w:p>
        </w:tc>
        <w:tc>
          <w:tcPr>
            <w:tcW w:w="1298" w:type="dxa"/>
          </w:tcPr>
          <w:p w14:paraId="03DAD61F" w14:textId="2525CA32"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0878172E" w14:textId="77777777" w:rsidTr="00263743">
        <w:trPr>
          <w:trHeight w:val="247"/>
        </w:trPr>
        <w:tc>
          <w:tcPr>
            <w:tcW w:w="1170" w:type="dxa"/>
            <w:vAlign w:val="bottom"/>
          </w:tcPr>
          <w:p w14:paraId="2C51458A" w14:textId="021DF943" w:rsidR="00E238E4" w:rsidRPr="004C72F0" w:rsidRDefault="00E238E4" w:rsidP="00263743">
            <w:pPr>
              <w:jc w:val="right"/>
              <w:rPr>
                <w:rFonts w:ascii="Sylfaen" w:hAnsi="Sylfaen"/>
                <w:color w:val="000000"/>
                <w:sz w:val="18"/>
                <w:szCs w:val="18"/>
              </w:rPr>
            </w:pPr>
            <w:r>
              <w:rPr>
                <w:rFonts w:ascii="Sylfaen" w:hAnsi="Sylfaen"/>
                <w:color w:val="000000"/>
                <w:sz w:val="18"/>
                <w:szCs w:val="18"/>
              </w:rPr>
              <w:t>12</w:t>
            </w:r>
          </w:p>
        </w:tc>
        <w:tc>
          <w:tcPr>
            <w:tcW w:w="1170" w:type="dxa"/>
            <w:vAlign w:val="bottom"/>
          </w:tcPr>
          <w:p w14:paraId="44E59381" w14:textId="74741C10" w:rsidR="00E238E4" w:rsidRPr="004C72F0" w:rsidRDefault="00E238E4" w:rsidP="00263743">
            <w:pPr>
              <w:rPr>
                <w:rFonts w:ascii="Sylfaen" w:hAnsi="Sylfaen"/>
                <w:color w:val="000000"/>
                <w:sz w:val="18"/>
                <w:szCs w:val="18"/>
              </w:rPr>
            </w:pPr>
            <w:r>
              <w:rPr>
                <w:rFonts w:ascii="Sylfaen" w:hAnsi="Sylfaen"/>
                <w:color w:val="000000"/>
                <w:sz w:val="18"/>
                <w:szCs w:val="18"/>
              </w:rPr>
              <w:t>15111120/1</w:t>
            </w:r>
          </w:p>
        </w:tc>
        <w:tc>
          <w:tcPr>
            <w:tcW w:w="1710" w:type="dxa"/>
            <w:vAlign w:val="bottom"/>
          </w:tcPr>
          <w:p w14:paraId="36588392" w14:textId="45EB3E51" w:rsidR="00E238E4" w:rsidRPr="004C72F0" w:rsidRDefault="00E238E4" w:rsidP="00263743">
            <w:pPr>
              <w:rPr>
                <w:rFonts w:ascii="Sylfaen" w:hAnsi="Sylfaen" w:cs="Sylfaen"/>
                <w:sz w:val="18"/>
                <w:szCs w:val="18"/>
              </w:rPr>
            </w:pPr>
            <w:r>
              <w:rPr>
                <w:rFonts w:ascii="Sylfaen" w:hAnsi="Sylfaen" w:cs="Sylfaen"/>
                <w:sz w:val="18"/>
                <w:szCs w:val="18"/>
              </w:rPr>
              <w:t>Տավարի միս անոսկոր</w:t>
            </w:r>
          </w:p>
        </w:tc>
        <w:tc>
          <w:tcPr>
            <w:tcW w:w="1170" w:type="dxa"/>
          </w:tcPr>
          <w:p w14:paraId="7CBC4B5B" w14:textId="77777777" w:rsidR="00E238E4" w:rsidRPr="004C72F0" w:rsidRDefault="00E238E4" w:rsidP="00263743">
            <w:pPr>
              <w:jc w:val="center"/>
              <w:rPr>
                <w:rFonts w:ascii="Sylfaen" w:hAnsi="Sylfaen"/>
                <w:sz w:val="18"/>
                <w:szCs w:val="18"/>
              </w:rPr>
            </w:pPr>
          </w:p>
        </w:tc>
        <w:tc>
          <w:tcPr>
            <w:tcW w:w="2700" w:type="dxa"/>
          </w:tcPr>
          <w:p w14:paraId="5EA3E1A9" w14:textId="730FF271" w:rsidR="00E238E4" w:rsidRPr="00D86EFC" w:rsidRDefault="00E238E4" w:rsidP="00263743">
            <w:pPr>
              <w:rPr>
                <w:rFonts w:ascii="Sylfaen" w:hAnsi="Sylfaen"/>
                <w:sz w:val="18"/>
                <w:szCs w:val="18"/>
              </w:rPr>
            </w:pPr>
            <w:r w:rsidRPr="00D86EFC">
              <w:rPr>
                <w:rFonts w:ascii="Sylfaen" w:hAnsi="Sylfaen"/>
                <w:color w:val="000000"/>
                <w:sz w:val="18"/>
                <w:szCs w:val="18"/>
                <w:lang w:eastAsia="ru-RU"/>
              </w:rPr>
              <w:t>Միս տավարի պաղեցրած, փափուկ միս առանց ոսկորի, զարգացած մկաններով, պահված 0</w:t>
            </w:r>
            <w:r w:rsidRPr="00D86EFC">
              <w:rPr>
                <w:rFonts w:ascii="Sylfaen" w:hAnsi="Sylfaen" w:cs="Courier New"/>
                <w:color w:val="000000"/>
                <w:sz w:val="18"/>
                <w:szCs w:val="18"/>
                <w:lang w:eastAsia="ru-RU"/>
              </w:rPr>
              <w:t> </w:t>
            </w:r>
            <w:r w:rsidRPr="00D86EFC">
              <w:rPr>
                <w:rFonts w:ascii="Sylfaen" w:hAnsi="Sylfaen"/>
                <w:color w:val="000000"/>
                <w:sz w:val="18"/>
                <w:szCs w:val="18"/>
                <w:vertAlign w:val="superscript"/>
                <w:lang w:eastAsia="ru-RU"/>
              </w:rPr>
              <w:t>օ</w:t>
            </w:r>
            <w:r w:rsidRPr="00D86EFC">
              <w:rPr>
                <w:rFonts w:ascii="Sylfaen" w:hAnsi="Sylfaen"/>
                <w:color w:val="000000"/>
                <w:sz w:val="18"/>
                <w:szCs w:val="18"/>
                <w:lang w:eastAsia="ru-RU"/>
              </w:rPr>
              <w:t>C -ից մինչև 4</w:t>
            </w:r>
            <w:r w:rsidRPr="00D86EFC">
              <w:rPr>
                <w:rFonts w:ascii="Sylfaen" w:hAnsi="Sylfaen" w:cs="Courier New"/>
                <w:color w:val="000000"/>
                <w:sz w:val="18"/>
                <w:szCs w:val="18"/>
                <w:lang w:eastAsia="ru-RU"/>
              </w:rPr>
              <w:t> </w:t>
            </w:r>
            <w:r w:rsidRPr="00D86EFC">
              <w:rPr>
                <w:rFonts w:ascii="Sylfaen" w:hAnsi="Sylfaen"/>
                <w:color w:val="000000"/>
                <w:sz w:val="18"/>
                <w:szCs w:val="18"/>
                <w:vertAlign w:val="superscript"/>
                <w:lang w:eastAsia="ru-RU"/>
              </w:rPr>
              <w:t>օ</w:t>
            </w:r>
            <w:r w:rsidRPr="00D86EFC">
              <w:rPr>
                <w:rFonts w:ascii="Sylfaen" w:hAnsi="Sylfaen"/>
                <w:color w:val="000000"/>
                <w:sz w:val="18"/>
                <w:szCs w:val="18"/>
                <w:lang w:eastAsia="ru-RU"/>
              </w:rPr>
              <w:t>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tc>
        <w:tc>
          <w:tcPr>
            <w:tcW w:w="810" w:type="dxa"/>
            <w:vAlign w:val="bottom"/>
          </w:tcPr>
          <w:p w14:paraId="5014F71F" w14:textId="6CC277A6" w:rsidR="00E238E4" w:rsidRPr="004C72F0" w:rsidRDefault="00E238E4" w:rsidP="00263743">
            <w:pPr>
              <w:rPr>
                <w:rFonts w:ascii="Sylfaen" w:hAnsi="Sylfaen" w:cs="Sylfaen"/>
                <w:color w:val="000000"/>
                <w:sz w:val="18"/>
                <w:szCs w:val="18"/>
              </w:rPr>
            </w:pPr>
            <w:r>
              <w:rPr>
                <w:rFonts w:ascii="Sylfaen" w:hAnsi="Sylfaen" w:cs="Sylfaen"/>
                <w:color w:val="000000"/>
                <w:sz w:val="18"/>
                <w:szCs w:val="18"/>
              </w:rPr>
              <w:t>կգ</w:t>
            </w:r>
          </w:p>
        </w:tc>
        <w:tc>
          <w:tcPr>
            <w:tcW w:w="1130" w:type="dxa"/>
            <w:vAlign w:val="center"/>
          </w:tcPr>
          <w:p w14:paraId="4F593B39" w14:textId="3F448E82"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5000</w:t>
            </w:r>
          </w:p>
        </w:tc>
        <w:tc>
          <w:tcPr>
            <w:tcW w:w="1131" w:type="dxa"/>
          </w:tcPr>
          <w:p w14:paraId="2D41E72E" w14:textId="742070AD" w:rsidR="00E238E4" w:rsidRPr="00E504BF" w:rsidRDefault="00263743" w:rsidP="00263743">
            <w:pPr>
              <w:jc w:val="center"/>
              <w:rPr>
                <w:rFonts w:ascii="Sylfaen" w:hAnsi="Sylfaen"/>
                <w:sz w:val="20"/>
                <w:szCs w:val="20"/>
              </w:rPr>
            </w:pPr>
            <w:r>
              <w:rPr>
                <w:rFonts w:ascii="Sylfaen" w:hAnsi="Sylfaen"/>
                <w:sz w:val="20"/>
                <w:szCs w:val="20"/>
              </w:rPr>
              <w:t>20000000</w:t>
            </w:r>
          </w:p>
        </w:tc>
        <w:tc>
          <w:tcPr>
            <w:tcW w:w="1131" w:type="dxa"/>
          </w:tcPr>
          <w:p w14:paraId="544E91A6" w14:textId="1B8F9662" w:rsidR="00E238E4" w:rsidRPr="00E504BF" w:rsidRDefault="00263743" w:rsidP="00263743">
            <w:pPr>
              <w:jc w:val="center"/>
              <w:rPr>
                <w:rFonts w:ascii="Sylfaen" w:hAnsi="Sylfaen"/>
                <w:sz w:val="20"/>
                <w:szCs w:val="20"/>
              </w:rPr>
            </w:pPr>
            <w:r>
              <w:rPr>
                <w:rFonts w:ascii="Sylfaen" w:hAnsi="Sylfaen"/>
                <w:sz w:val="20"/>
                <w:szCs w:val="20"/>
              </w:rPr>
              <w:t>4000</w:t>
            </w:r>
          </w:p>
        </w:tc>
        <w:tc>
          <w:tcPr>
            <w:tcW w:w="922" w:type="dxa"/>
          </w:tcPr>
          <w:p w14:paraId="65366126" w14:textId="4EBA5C7F" w:rsidR="00E238E4" w:rsidRPr="00E504BF" w:rsidRDefault="00E238E4" w:rsidP="00263743">
            <w:pPr>
              <w:rPr>
                <w:rFonts w:ascii="GHEA Grapalat" w:hAnsi="GHEA Grapalat"/>
                <w:sz w:val="20"/>
                <w:szCs w:val="20"/>
                <w:lang w:val="ru-RU"/>
              </w:rPr>
            </w:pPr>
            <w:r w:rsidRPr="00E504BF">
              <w:rPr>
                <w:rFonts w:ascii="GHEA Grapalat" w:hAnsi="GHEA Grapalat"/>
                <w:sz w:val="20"/>
                <w:szCs w:val="20"/>
                <w:lang w:val="ru-RU"/>
              </w:rPr>
              <w:t>Ազատության 2-րդ նրբ. Թիվ 9</w:t>
            </w:r>
          </w:p>
        </w:tc>
        <w:tc>
          <w:tcPr>
            <w:tcW w:w="1081" w:type="dxa"/>
            <w:vAlign w:val="bottom"/>
          </w:tcPr>
          <w:p w14:paraId="7239D275" w14:textId="77777777" w:rsidR="00E238E4" w:rsidRPr="00E504BF" w:rsidRDefault="00E238E4" w:rsidP="00263743">
            <w:pPr>
              <w:jc w:val="right"/>
              <w:rPr>
                <w:rFonts w:ascii="Sylfaen" w:hAnsi="Sylfaen"/>
                <w:color w:val="000000"/>
                <w:sz w:val="20"/>
                <w:szCs w:val="20"/>
              </w:rPr>
            </w:pPr>
          </w:p>
        </w:tc>
        <w:tc>
          <w:tcPr>
            <w:tcW w:w="1298" w:type="dxa"/>
          </w:tcPr>
          <w:p w14:paraId="2F4BC2AC" w14:textId="3915BAAA"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8B45644" w14:textId="77777777" w:rsidTr="00263743">
        <w:trPr>
          <w:trHeight w:val="247"/>
        </w:trPr>
        <w:tc>
          <w:tcPr>
            <w:tcW w:w="1170" w:type="dxa"/>
            <w:vAlign w:val="bottom"/>
          </w:tcPr>
          <w:p w14:paraId="44506297" w14:textId="60FA6EB5" w:rsidR="00E238E4" w:rsidRPr="004C72F0" w:rsidRDefault="00E238E4" w:rsidP="00263743">
            <w:pPr>
              <w:jc w:val="right"/>
              <w:rPr>
                <w:rFonts w:ascii="Sylfaen" w:hAnsi="Sylfaen"/>
                <w:color w:val="000000"/>
                <w:sz w:val="18"/>
                <w:szCs w:val="18"/>
              </w:rPr>
            </w:pPr>
            <w:r>
              <w:rPr>
                <w:rFonts w:ascii="Sylfaen" w:hAnsi="Sylfaen"/>
                <w:color w:val="000000"/>
                <w:sz w:val="18"/>
                <w:szCs w:val="18"/>
              </w:rPr>
              <w:t>13</w:t>
            </w:r>
          </w:p>
        </w:tc>
        <w:tc>
          <w:tcPr>
            <w:tcW w:w="1170" w:type="dxa"/>
            <w:vAlign w:val="bottom"/>
          </w:tcPr>
          <w:p w14:paraId="5AE31C7C"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15112150/1</w:t>
            </w:r>
          </w:p>
        </w:tc>
        <w:tc>
          <w:tcPr>
            <w:tcW w:w="1710" w:type="dxa"/>
            <w:vAlign w:val="bottom"/>
          </w:tcPr>
          <w:p w14:paraId="55C8B4E3" w14:textId="77777777" w:rsidR="00E238E4" w:rsidRPr="004C72F0" w:rsidRDefault="00E238E4" w:rsidP="00263743">
            <w:pPr>
              <w:rPr>
                <w:rFonts w:ascii="Sylfaen" w:hAnsi="Sylfaen"/>
                <w:sz w:val="18"/>
                <w:szCs w:val="18"/>
              </w:rPr>
            </w:pPr>
            <w:r w:rsidRPr="004C72F0">
              <w:rPr>
                <w:rFonts w:ascii="Sylfaen" w:hAnsi="Sylfaen" w:cs="Sylfaen"/>
                <w:sz w:val="18"/>
                <w:szCs w:val="18"/>
              </w:rPr>
              <w:t>հավի</w:t>
            </w:r>
            <w:r w:rsidRPr="004C72F0">
              <w:rPr>
                <w:rFonts w:ascii="Sylfaen" w:hAnsi="Sylfaen"/>
                <w:sz w:val="18"/>
                <w:szCs w:val="18"/>
              </w:rPr>
              <w:t xml:space="preserve"> </w:t>
            </w:r>
            <w:r w:rsidRPr="004C72F0">
              <w:rPr>
                <w:rFonts w:ascii="Sylfaen" w:hAnsi="Sylfaen" w:cs="Sylfaen"/>
                <w:sz w:val="18"/>
                <w:szCs w:val="18"/>
              </w:rPr>
              <w:t>մսեղիք</w:t>
            </w:r>
            <w:r w:rsidRPr="004C72F0">
              <w:rPr>
                <w:rFonts w:ascii="Sylfaen" w:hAnsi="Sylfaen"/>
                <w:sz w:val="18"/>
                <w:szCs w:val="18"/>
              </w:rPr>
              <w:t xml:space="preserve">, </w:t>
            </w:r>
            <w:r w:rsidRPr="004C72F0">
              <w:rPr>
                <w:rFonts w:ascii="Sylfaen" w:hAnsi="Sylfaen" w:cs="Sylfaen"/>
                <w:sz w:val="18"/>
                <w:szCs w:val="18"/>
              </w:rPr>
              <w:t>պաղեցրած</w:t>
            </w:r>
          </w:p>
        </w:tc>
        <w:tc>
          <w:tcPr>
            <w:tcW w:w="1170" w:type="dxa"/>
          </w:tcPr>
          <w:p w14:paraId="0FD03B44" w14:textId="77777777" w:rsidR="00E238E4" w:rsidRPr="004C72F0" w:rsidRDefault="00E238E4" w:rsidP="00263743">
            <w:pPr>
              <w:jc w:val="center"/>
              <w:rPr>
                <w:rFonts w:ascii="Sylfaen" w:hAnsi="Sylfaen"/>
                <w:sz w:val="18"/>
                <w:szCs w:val="18"/>
              </w:rPr>
            </w:pPr>
          </w:p>
        </w:tc>
        <w:tc>
          <w:tcPr>
            <w:tcW w:w="2700" w:type="dxa"/>
          </w:tcPr>
          <w:p w14:paraId="4CCFBE34" w14:textId="77777777" w:rsidR="00E238E4" w:rsidRDefault="00E238E4" w:rsidP="00263743">
            <w:pPr>
              <w:rPr>
                <w:rFonts w:ascii="Sylfaen" w:hAnsi="Sylfaen"/>
                <w:sz w:val="18"/>
                <w:szCs w:val="18"/>
              </w:rPr>
            </w:pPr>
            <w:r w:rsidRPr="004C72F0">
              <w:rPr>
                <w:rFonts w:ascii="Sylfaen" w:hAnsi="Sylfaen"/>
                <w:sz w:val="18"/>
                <w:szCs w:val="18"/>
              </w:rPr>
              <w:t>Հավի միս Բրոյլեռ տիպի, առանց փորոտիքի, մաքուր, արյունազրկված, առանց կողմնակի հոտերի, փաթեթավորված պոլիէթիլենային թաղանթներով, տեղական արտադրության: Յուրաքանչյուր հավի կշիռը՝ 1կգ-ից 2 կգ: Անվտանգությունը և մակնշումը պետք է համապատասխանի ՄՄ ՏԿ 021/2011 &lt;&lt;Սննդամթերքի անվտանգության մասին&gt;&gt;, ՄՄ ՏԿ 022/2011 &lt;&lt;Սննդամթերքի մակնշման մասին&gt;&gt;, ՄՄ ՏԿ 005/2011 &lt;&lt;Փաթեթավորման անվտանգության մասին&gt;&gt;, ՄՄ ՏԿ 029/2012 &lt;&lt;Սննդային հավելումների, բուրավետիչների և օժանդակ տեխնոլոգիական միջոցներիանվտանգության պահանջների մասին&gt;&gt; պահանջներին: Արտադրության ամսաթիվը, պիտանիության ժամկետը,պահման պայմանները նշված լինեն փաթեթի կամ պիտակի վրա: Պարտադիր է փոխադրամիջոցների սանիտարական անձնագրերի պատճենները:</w:t>
            </w:r>
          </w:p>
          <w:p w14:paraId="427E482A" w14:textId="77777777" w:rsidR="00E238E4" w:rsidRPr="004C72F0" w:rsidRDefault="00E238E4" w:rsidP="00263743">
            <w:pPr>
              <w:rPr>
                <w:rFonts w:ascii="Sylfaen" w:hAnsi="Sylfaen"/>
                <w:sz w:val="18"/>
                <w:szCs w:val="18"/>
              </w:rPr>
            </w:pPr>
          </w:p>
        </w:tc>
        <w:tc>
          <w:tcPr>
            <w:tcW w:w="810" w:type="dxa"/>
            <w:vAlign w:val="bottom"/>
          </w:tcPr>
          <w:p w14:paraId="01A35066"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71500410" w14:textId="441BDDCE"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1800</w:t>
            </w:r>
          </w:p>
        </w:tc>
        <w:tc>
          <w:tcPr>
            <w:tcW w:w="1131" w:type="dxa"/>
          </w:tcPr>
          <w:p w14:paraId="25B8BDB2" w14:textId="6E88F90D" w:rsidR="00E238E4" w:rsidRPr="00E504BF" w:rsidRDefault="00263743" w:rsidP="00263743">
            <w:pPr>
              <w:jc w:val="center"/>
              <w:rPr>
                <w:rFonts w:ascii="Sylfaen" w:hAnsi="Sylfaen"/>
                <w:sz w:val="20"/>
                <w:szCs w:val="20"/>
              </w:rPr>
            </w:pPr>
            <w:r>
              <w:rPr>
                <w:rFonts w:ascii="Sylfaen" w:hAnsi="Sylfaen"/>
                <w:sz w:val="20"/>
                <w:szCs w:val="20"/>
              </w:rPr>
              <w:t>3600000</w:t>
            </w:r>
          </w:p>
        </w:tc>
        <w:tc>
          <w:tcPr>
            <w:tcW w:w="1131" w:type="dxa"/>
          </w:tcPr>
          <w:p w14:paraId="3B5219A0" w14:textId="17C7648E" w:rsidR="00E238E4" w:rsidRPr="00E504BF" w:rsidRDefault="00263743" w:rsidP="00263743">
            <w:pPr>
              <w:jc w:val="center"/>
              <w:rPr>
                <w:rFonts w:ascii="Sylfaen" w:hAnsi="Sylfaen"/>
                <w:sz w:val="20"/>
                <w:szCs w:val="20"/>
              </w:rPr>
            </w:pPr>
            <w:r>
              <w:rPr>
                <w:rFonts w:ascii="Sylfaen" w:hAnsi="Sylfaen"/>
                <w:sz w:val="20"/>
                <w:szCs w:val="20"/>
              </w:rPr>
              <w:t>2000</w:t>
            </w:r>
          </w:p>
        </w:tc>
        <w:tc>
          <w:tcPr>
            <w:tcW w:w="922" w:type="dxa"/>
          </w:tcPr>
          <w:p w14:paraId="57ADDF4C"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445C4E16" w14:textId="77777777" w:rsidR="00E238E4" w:rsidRPr="00E504BF" w:rsidRDefault="00E238E4" w:rsidP="00263743">
            <w:pPr>
              <w:jc w:val="right"/>
              <w:rPr>
                <w:rFonts w:ascii="Sylfaen" w:hAnsi="Sylfaen"/>
                <w:color w:val="000000"/>
                <w:sz w:val="20"/>
                <w:szCs w:val="20"/>
              </w:rPr>
            </w:pPr>
          </w:p>
        </w:tc>
        <w:tc>
          <w:tcPr>
            <w:tcW w:w="1298" w:type="dxa"/>
          </w:tcPr>
          <w:p w14:paraId="242C75EA" w14:textId="4730D961"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8F5B02B" w14:textId="77777777" w:rsidTr="00263743">
        <w:trPr>
          <w:trHeight w:val="247"/>
        </w:trPr>
        <w:tc>
          <w:tcPr>
            <w:tcW w:w="1170" w:type="dxa"/>
            <w:vAlign w:val="bottom"/>
          </w:tcPr>
          <w:p w14:paraId="31B571B7" w14:textId="3B76C0FA" w:rsidR="00E238E4" w:rsidRDefault="00E238E4" w:rsidP="00263743">
            <w:pPr>
              <w:jc w:val="right"/>
              <w:rPr>
                <w:rFonts w:ascii="Sylfaen" w:hAnsi="Sylfaen"/>
                <w:color w:val="000000"/>
                <w:sz w:val="18"/>
                <w:szCs w:val="18"/>
              </w:rPr>
            </w:pPr>
            <w:r>
              <w:rPr>
                <w:rFonts w:ascii="Sylfaen" w:hAnsi="Sylfaen"/>
                <w:color w:val="000000"/>
                <w:sz w:val="18"/>
                <w:szCs w:val="18"/>
              </w:rPr>
              <w:t>14</w:t>
            </w:r>
          </w:p>
        </w:tc>
        <w:tc>
          <w:tcPr>
            <w:tcW w:w="1170" w:type="dxa"/>
            <w:vAlign w:val="bottom"/>
          </w:tcPr>
          <w:p w14:paraId="18D84DA1" w14:textId="5499AD3A"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15112150/</w:t>
            </w:r>
            <w:r>
              <w:rPr>
                <w:rFonts w:ascii="Sylfaen" w:hAnsi="Sylfaen"/>
                <w:color w:val="000000"/>
                <w:sz w:val="18"/>
                <w:szCs w:val="18"/>
              </w:rPr>
              <w:t>2</w:t>
            </w:r>
          </w:p>
        </w:tc>
        <w:tc>
          <w:tcPr>
            <w:tcW w:w="1710" w:type="dxa"/>
            <w:vAlign w:val="bottom"/>
          </w:tcPr>
          <w:p w14:paraId="3D26CC4A" w14:textId="01B5145F" w:rsidR="00E238E4" w:rsidRPr="004C72F0" w:rsidRDefault="00E238E4" w:rsidP="00263743">
            <w:pPr>
              <w:rPr>
                <w:rFonts w:ascii="Sylfaen" w:hAnsi="Sylfaen" w:cs="Sylfaen"/>
                <w:sz w:val="18"/>
                <w:szCs w:val="18"/>
              </w:rPr>
            </w:pPr>
            <w:r>
              <w:rPr>
                <w:rFonts w:ascii="Sylfaen" w:hAnsi="Sylfaen" w:cs="Sylfaen"/>
                <w:sz w:val="18"/>
                <w:szCs w:val="18"/>
              </w:rPr>
              <w:t>Հավի կրծքամիս անոսկոր</w:t>
            </w:r>
          </w:p>
        </w:tc>
        <w:tc>
          <w:tcPr>
            <w:tcW w:w="1170" w:type="dxa"/>
          </w:tcPr>
          <w:p w14:paraId="14781292" w14:textId="77777777" w:rsidR="00E238E4" w:rsidRPr="004C72F0" w:rsidRDefault="00E238E4" w:rsidP="00263743">
            <w:pPr>
              <w:jc w:val="center"/>
              <w:rPr>
                <w:rFonts w:ascii="Sylfaen" w:hAnsi="Sylfaen"/>
                <w:sz w:val="18"/>
                <w:szCs w:val="18"/>
              </w:rPr>
            </w:pPr>
          </w:p>
        </w:tc>
        <w:tc>
          <w:tcPr>
            <w:tcW w:w="2700" w:type="dxa"/>
          </w:tcPr>
          <w:p w14:paraId="5D6D1CCA" w14:textId="4F90871B" w:rsidR="00E238E4" w:rsidRPr="004C72F0" w:rsidRDefault="00E238E4" w:rsidP="00263743">
            <w:pPr>
              <w:rPr>
                <w:rFonts w:ascii="Sylfaen" w:hAnsi="Sylfaen"/>
                <w:sz w:val="18"/>
                <w:szCs w:val="18"/>
              </w:rPr>
            </w:pPr>
            <w:r>
              <w:rPr>
                <w:rFonts w:ascii="Sylfaen" w:hAnsi="Sylfaen"/>
                <w:sz w:val="18"/>
                <w:szCs w:val="18"/>
              </w:rPr>
              <w:t xml:space="preserve">Մաքուր, արյունազրկված, առանց կողմնակի հոտերի, փաթեթավորված պոլիէթիլենային  թաղանթներով: ԳՕՍՏ 25391-82: </w:t>
            </w:r>
            <w:r w:rsidRPr="00D86EFC">
              <w:rPr>
                <w:rFonts w:ascii="Sylfaen" w:hAnsi="Sylfaen"/>
                <w:color w:val="000000"/>
                <w:sz w:val="18"/>
                <w:szCs w:val="18"/>
                <w:lang w:eastAsia="ru-RU"/>
              </w:rPr>
              <w:t>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10" w:type="dxa"/>
            <w:vAlign w:val="bottom"/>
          </w:tcPr>
          <w:p w14:paraId="3DF6629A" w14:textId="1ADB3A36" w:rsidR="00E238E4" w:rsidRPr="004C72F0" w:rsidRDefault="00E238E4" w:rsidP="00263743">
            <w:pPr>
              <w:rPr>
                <w:rFonts w:ascii="Sylfaen" w:hAnsi="Sylfaen" w:cs="Sylfaen"/>
                <w:color w:val="000000"/>
                <w:sz w:val="18"/>
                <w:szCs w:val="18"/>
              </w:rPr>
            </w:pPr>
            <w:r>
              <w:rPr>
                <w:rFonts w:ascii="Sylfaen" w:hAnsi="Sylfaen" w:cs="Sylfaen"/>
                <w:color w:val="000000"/>
                <w:sz w:val="18"/>
                <w:szCs w:val="18"/>
              </w:rPr>
              <w:t>կգ</w:t>
            </w:r>
          </w:p>
        </w:tc>
        <w:tc>
          <w:tcPr>
            <w:tcW w:w="1130" w:type="dxa"/>
            <w:vAlign w:val="center"/>
          </w:tcPr>
          <w:p w14:paraId="30317308" w14:textId="7C18F3BC"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2550</w:t>
            </w:r>
          </w:p>
        </w:tc>
        <w:tc>
          <w:tcPr>
            <w:tcW w:w="1131" w:type="dxa"/>
          </w:tcPr>
          <w:p w14:paraId="7416BF83" w14:textId="576966BD" w:rsidR="00E238E4" w:rsidRPr="00E504BF" w:rsidRDefault="00263743" w:rsidP="00263743">
            <w:pPr>
              <w:jc w:val="center"/>
              <w:rPr>
                <w:rFonts w:ascii="Sylfaen" w:hAnsi="Sylfaen"/>
                <w:sz w:val="20"/>
                <w:szCs w:val="20"/>
              </w:rPr>
            </w:pPr>
            <w:r>
              <w:rPr>
                <w:rFonts w:ascii="Sylfaen" w:hAnsi="Sylfaen"/>
                <w:sz w:val="20"/>
                <w:szCs w:val="20"/>
              </w:rPr>
              <w:t>4080000</w:t>
            </w:r>
          </w:p>
        </w:tc>
        <w:tc>
          <w:tcPr>
            <w:tcW w:w="1131" w:type="dxa"/>
          </w:tcPr>
          <w:p w14:paraId="27BDFAFA" w14:textId="0197419F" w:rsidR="00E238E4" w:rsidRPr="00E504BF" w:rsidRDefault="00263743" w:rsidP="00263743">
            <w:pPr>
              <w:jc w:val="center"/>
              <w:rPr>
                <w:rFonts w:ascii="Sylfaen" w:hAnsi="Sylfaen"/>
                <w:sz w:val="20"/>
                <w:szCs w:val="20"/>
              </w:rPr>
            </w:pPr>
            <w:r>
              <w:rPr>
                <w:rFonts w:ascii="Sylfaen" w:hAnsi="Sylfaen"/>
                <w:sz w:val="20"/>
                <w:szCs w:val="20"/>
              </w:rPr>
              <w:t>1600</w:t>
            </w:r>
          </w:p>
        </w:tc>
        <w:tc>
          <w:tcPr>
            <w:tcW w:w="922" w:type="dxa"/>
          </w:tcPr>
          <w:p w14:paraId="3E52225C" w14:textId="192A340D" w:rsidR="00E238E4" w:rsidRPr="00E504BF" w:rsidRDefault="00E238E4" w:rsidP="00263743">
            <w:pPr>
              <w:rPr>
                <w:rFonts w:ascii="GHEA Grapalat" w:hAnsi="GHEA Grapalat"/>
                <w:sz w:val="20"/>
                <w:szCs w:val="20"/>
                <w:lang w:val="ru-RU"/>
              </w:rPr>
            </w:pPr>
            <w:r w:rsidRPr="00E504BF">
              <w:rPr>
                <w:rFonts w:ascii="GHEA Grapalat" w:hAnsi="GHEA Grapalat"/>
                <w:sz w:val="20"/>
                <w:szCs w:val="20"/>
                <w:lang w:val="ru-RU"/>
              </w:rPr>
              <w:t>Ազատության 2-րդ նրբ. Թիվ 9</w:t>
            </w:r>
          </w:p>
        </w:tc>
        <w:tc>
          <w:tcPr>
            <w:tcW w:w="1081" w:type="dxa"/>
            <w:vAlign w:val="bottom"/>
          </w:tcPr>
          <w:p w14:paraId="6FFCFF95" w14:textId="77777777" w:rsidR="00E238E4" w:rsidRPr="00E504BF" w:rsidRDefault="00E238E4" w:rsidP="00263743">
            <w:pPr>
              <w:jc w:val="right"/>
              <w:rPr>
                <w:rFonts w:ascii="Sylfaen" w:hAnsi="Sylfaen"/>
                <w:color w:val="000000"/>
                <w:sz w:val="20"/>
                <w:szCs w:val="20"/>
              </w:rPr>
            </w:pPr>
          </w:p>
        </w:tc>
        <w:tc>
          <w:tcPr>
            <w:tcW w:w="1298" w:type="dxa"/>
          </w:tcPr>
          <w:p w14:paraId="57E5E100" w14:textId="621E9F1B"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E45EB45" w14:textId="77777777" w:rsidTr="00263743">
        <w:trPr>
          <w:trHeight w:val="247"/>
        </w:trPr>
        <w:tc>
          <w:tcPr>
            <w:tcW w:w="1170" w:type="dxa"/>
            <w:vAlign w:val="bottom"/>
          </w:tcPr>
          <w:p w14:paraId="195E5AC1" w14:textId="74F9B25A" w:rsidR="00E238E4" w:rsidRPr="004C72F0" w:rsidRDefault="00E238E4" w:rsidP="00263743">
            <w:pPr>
              <w:jc w:val="right"/>
              <w:rPr>
                <w:rFonts w:ascii="Sylfaen" w:hAnsi="Sylfaen"/>
                <w:color w:val="000000"/>
                <w:sz w:val="18"/>
                <w:szCs w:val="18"/>
              </w:rPr>
            </w:pPr>
            <w:r>
              <w:rPr>
                <w:rFonts w:ascii="Sylfaen" w:hAnsi="Sylfaen"/>
                <w:color w:val="000000"/>
                <w:sz w:val="18"/>
                <w:szCs w:val="18"/>
              </w:rPr>
              <w:t>15</w:t>
            </w:r>
          </w:p>
        </w:tc>
        <w:tc>
          <w:tcPr>
            <w:tcW w:w="1170" w:type="dxa"/>
            <w:vAlign w:val="bottom"/>
          </w:tcPr>
          <w:p w14:paraId="53CC4EBE"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15131100/1</w:t>
            </w:r>
          </w:p>
        </w:tc>
        <w:tc>
          <w:tcPr>
            <w:tcW w:w="1710" w:type="dxa"/>
            <w:vAlign w:val="bottom"/>
          </w:tcPr>
          <w:p w14:paraId="5FF5A471" w14:textId="77777777" w:rsidR="00E238E4" w:rsidRPr="004C72F0" w:rsidRDefault="00E238E4" w:rsidP="00263743">
            <w:pPr>
              <w:rPr>
                <w:rFonts w:ascii="Sylfaen" w:hAnsi="Sylfaen"/>
                <w:color w:val="000000"/>
                <w:sz w:val="18"/>
                <w:szCs w:val="18"/>
                <w:lang w:val="af-ZA"/>
              </w:rPr>
            </w:pPr>
            <w:r w:rsidRPr="004C72F0">
              <w:rPr>
                <w:rFonts w:ascii="Sylfaen" w:hAnsi="Sylfaen" w:cs="Sylfaen"/>
                <w:color w:val="000000"/>
                <w:sz w:val="18"/>
                <w:szCs w:val="18"/>
              </w:rPr>
              <w:t>նրբերշիկ</w:t>
            </w:r>
            <w:r w:rsidRPr="004C72F0">
              <w:rPr>
                <w:rFonts w:ascii="Sylfaen" w:hAnsi="Sylfaen" w:cs="Sylfaen"/>
                <w:color w:val="000000"/>
                <w:sz w:val="18"/>
                <w:szCs w:val="18"/>
                <w:lang w:val="af-ZA"/>
              </w:rPr>
              <w:t xml:space="preserve"> </w:t>
            </w:r>
            <w:r w:rsidRPr="004C72F0">
              <w:rPr>
                <w:rFonts w:ascii="Sylfaen" w:hAnsi="Sylfaen" w:cs="Sylfaen"/>
                <w:color w:val="000000"/>
                <w:sz w:val="18"/>
                <w:szCs w:val="18"/>
              </w:rPr>
              <w:t>աղիքով</w:t>
            </w:r>
          </w:p>
        </w:tc>
        <w:tc>
          <w:tcPr>
            <w:tcW w:w="1170" w:type="dxa"/>
          </w:tcPr>
          <w:p w14:paraId="6DB25F96" w14:textId="77777777" w:rsidR="00E238E4" w:rsidRPr="004C72F0" w:rsidRDefault="00E238E4" w:rsidP="00263743">
            <w:pPr>
              <w:jc w:val="center"/>
              <w:rPr>
                <w:rFonts w:ascii="Sylfaen" w:hAnsi="Sylfaen"/>
                <w:sz w:val="18"/>
                <w:szCs w:val="18"/>
              </w:rPr>
            </w:pPr>
          </w:p>
        </w:tc>
        <w:tc>
          <w:tcPr>
            <w:tcW w:w="2700" w:type="dxa"/>
          </w:tcPr>
          <w:p w14:paraId="6F09E3D7" w14:textId="77777777" w:rsidR="00E238E4" w:rsidRPr="004C72F0" w:rsidRDefault="00E238E4" w:rsidP="00263743">
            <w:pPr>
              <w:rPr>
                <w:rFonts w:ascii="Sylfaen" w:hAnsi="Sylfaen"/>
                <w:sz w:val="18"/>
                <w:szCs w:val="18"/>
              </w:rPr>
            </w:pPr>
            <w:r w:rsidRPr="004C72F0">
              <w:rPr>
                <w:rFonts w:ascii="Sylfaen" w:hAnsi="Sylfaen"/>
                <w:sz w:val="18"/>
                <w:szCs w:val="18"/>
              </w:rPr>
              <w:t>Նրբերշիկ աղիքով, բարձր տեսակի, տեղական արտադրության, Աթենք կամ Բարի Սամարացի ֆիրմայի արտադրության կամ համարժեք, Պատրաստված տավարի և խոզի կամ տավարի և հորթի մսերից աղիքով: ԳՕՍՏ 23670-79, Անվտանգությունը ըստ N 2-III-4.9-01-2003 (ՌԴ Սան Պին 2.3.2-1078-01) Սանիտարահամաճարակային կանոնների և նորմերի,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6976B41A"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09E8332C" w14:textId="644B7392"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3000</w:t>
            </w:r>
          </w:p>
        </w:tc>
        <w:tc>
          <w:tcPr>
            <w:tcW w:w="1131" w:type="dxa"/>
          </w:tcPr>
          <w:p w14:paraId="2BFFDDC7" w14:textId="22BD25E3" w:rsidR="00E238E4" w:rsidRPr="00E504BF" w:rsidRDefault="00263743" w:rsidP="00263743">
            <w:pPr>
              <w:jc w:val="center"/>
              <w:rPr>
                <w:rFonts w:ascii="Sylfaen" w:hAnsi="Sylfaen"/>
                <w:sz w:val="20"/>
                <w:szCs w:val="20"/>
              </w:rPr>
            </w:pPr>
            <w:r>
              <w:rPr>
                <w:rFonts w:ascii="Sylfaen" w:hAnsi="Sylfaen"/>
                <w:sz w:val="20"/>
                <w:szCs w:val="20"/>
              </w:rPr>
              <w:t>1650000</w:t>
            </w:r>
          </w:p>
        </w:tc>
        <w:tc>
          <w:tcPr>
            <w:tcW w:w="1131" w:type="dxa"/>
          </w:tcPr>
          <w:p w14:paraId="11EBD704" w14:textId="4D6346FD" w:rsidR="00E238E4" w:rsidRPr="00E504BF" w:rsidRDefault="00263743" w:rsidP="00263743">
            <w:pPr>
              <w:jc w:val="center"/>
              <w:rPr>
                <w:rFonts w:ascii="Sylfaen" w:hAnsi="Sylfaen"/>
                <w:sz w:val="20"/>
                <w:szCs w:val="20"/>
              </w:rPr>
            </w:pPr>
            <w:r>
              <w:rPr>
                <w:rFonts w:ascii="Sylfaen" w:hAnsi="Sylfaen"/>
                <w:sz w:val="20"/>
                <w:szCs w:val="20"/>
              </w:rPr>
              <w:t>550</w:t>
            </w:r>
          </w:p>
        </w:tc>
        <w:tc>
          <w:tcPr>
            <w:tcW w:w="922" w:type="dxa"/>
          </w:tcPr>
          <w:p w14:paraId="1FA45F04"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FDDD685" w14:textId="77777777" w:rsidR="00E238E4" w:rsidRPr="00E504BF" w:rsidRDefault="00E238E4" w:rsidP="00263743">
            <w:pPr>
              <w:jc w:val="right"/>
              <w:rPr>
                <w:rFonts w:ascii="Sylfaen" w:hAnsi="Sylfaen"/>
                <w:color w:val="000000"/>
                <w:sz w:val="20"/>
                <w:szCs w:val="20"/>
              </w:rPr>
            </w:pPr>
          </w:p>
        </w:tc>
        <w:tc>
          <w:tcPr>
            <w:tcW w:w="1298" w:type="dxa"/>
          </w:tcPr>
          <w:p w14:paraId="7C7BA3C0" w14:textId="3D71C367"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41B0138A" w14:textId="77777777" w:rsidTr="00263743">
        <w:trPr>
          <w:trHeight w:val="247"/>
        </w:trPr>
        <w:tc>
          <w:tcPr>
            <w:tcW w:w="1170" w:type="dxa"/>
            <w:vAlign w:val="bottom"/>
          </w:tcPr>
          <w:p w14:paraId="4B5F8CE8" w14:textId="5C9F6610" w:rsidR="00E238E4" w:rsidRPr="004C72F0" w:rsidRDefault="00E238E4" w:rsidP="003A172B">
            <w:pPr>
              <w:jc w:val="right"/>
              <w:rPr>
                <w:rFonts w:ascii="Sylfaen" w:hAnsi="Sylfaen"/>
                <w:color w:val="000000"/>
                <w:sz w:val="18"/>
                <w:szCs w:val="18"/>
              </w:rPr>
            </w:pPr>
            <w:r>
              <w:rPr>
                <w:rFonts w:ascii="Sylfaen" w:hAnsi="Sylfaen"/>
                <w:color w:val="000000"/>
                <w:sz w:val="18"/>
                <w:szCs w:val="18"/>
              </w:rPr>
              <w:t>16</w:t>
            </w:r>
          </w:p>
        </w:tc>
        <w:tc>
          <w:tcPr>
            <w:tcW w:w="1170" w:type="dxa"/>
            <w:vAlign w:val="bottom"/>
          </w:tcPr>
          <w:p w14:paraId="2BAD8E21"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15131121/1</w:t>
            </w:r>
          </w:p>
        </w:tc>
        <w:tc>
          <w:tcPr>
            <w:tcW w:w="1710" w:type="dxa"/>
            <w:vAlign w:val="bottom"/>
          </w:tcPr>
          <w:p w14:paraId="3C324667"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երշիկ</w:t>
            </w:r>
            <w:r w:rsidRPr="004C72F0">
              <w:rPr>
                <w:rFonts w:ascii="Sylfaen" w:hAnsi="Sylfaen"/>
                <w:color w:val="000000"/>
                <w:sz w:val="18"/>
                <w:szCs w:val="18"/>
              </w:rPr>
              <w:t xml:space="preserve">, </w:t>
            </w:r>
            <w:r w:rsidRPr="004C72F0">
              <w:rPr>
                <w:rFonts w:ascii="Sylfaen" w:hAnsi="Sylfaen" w:cs="Sylfaen"/>
                <w:color w:val="000000"/>
                <w:sz w:val="18"/>
                <w:szCs w:val="18"/>
              </w:rPr>
              <w:t>եփած</w:t>
            </w:r>
          </w:p>
        </w:tc>
        <w:tc>
          <w:tcPr>
            <w:tcW w:w="1170" w:type="dxa"/>
          </w:tcPr>
          <w:p w14:paraId="6FC3C305" w14:textId="77777777" w:rsidR="00E238E4" w:rsidRPr="004C72F0" w:rsidRDefault="00E238E4" w:rsidP="00263743">
            <w:pPr>
              <w:jc w:val="center"/>
              <w:rPr>
                <w:rFonts w:ascii="Sylfaen" w:hAnsi="Sylfaen"/>
                <w:sz w:val="18"/>
                <w:szCs w:val="18"/>
              </w:rPr>
            </w:pPr>
          </w:p>
        </w:tc>
        <w:tc>
          <w:tcPr>
            <w:tcW w:w="2700" w:type="dxa"/>
          </w:tcPr>
          <w:p w14:paraId="441D7C58" w14:textId="77777777" w:rsidR="00E238E4" w:rsidRPr="004C72F0" w:rsidRDefault="00E238E4" w:rsidP="00263743">
            <w:pPr>
              <w:rPr>
                <w:rFonts w:ascii="Sylfaen" w:hAnsi="Sylfaen"/>
                <w:sz w:val="18"/>
                <w:szCs w:val="18"/>
              </w:rPr>
            </w:pPr>
            <w:r w:rsidRPr="004C72F0">
              <w:rPr>
                <w:rFonts w:ascii="Sylfaen" w:hAnsi="Sylfaen"/>
                <w:sz w:val="18"/>
                <w:szCs w:val="18"/>
              </w:rPr>
              <w:t>Երշիկ եփած, բարձր կարգի,մսային արտադրանք, պաղեցված` պատրաստված տավարի, հավի և խոզի մսերից, ըստ ԳՕՍՏ 23670-79 կամ արտադրողի տեխնիկական պայմանների, խոնավությունը ոչ ավելի քան 68%, փաթեթավորած վակուումային կամ առանց, յուրաքանչյուր փաթեթավորման միավորը համապատասխան պիտակավորմամբ, տեղական արտադրության: Անվտանգությունը`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 Պարտադիր է փոխադրամիջոցների սանիտարական անձնագրերի պատճենները:</w:t>
            </w:r>
          </w:p>
        </w:tc>
        <w:tc>
          <w:tcPr>
            <w:tcW w:w="810" w:type="dxa"/>
            <w:vAlign w:val="bottom"/>
          </w:tcPr>
          <w:p w14:paraId="3A381A9B"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15616F99" w14:textId="3D9DA70B"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2260</w:t>
            </w:r>
          </w:p>
        </w:tc>
        <w:tc>
          <w:tcPr>
            <w:tcW w:w="1131" w:type="dxa"/>
          </w:tcPr>
          <w:p w14:paraId="5602F867" w14:textId="74A72EDD" w:rsidR="00E238E4" w:rsidRPr="00E504BF" w:rsidRDefault="00263743" w:rsidP="00263743">
            <w:pPr>
              <w:jc w:val="center"/>
              <w:rPr>
                <w:rFonts w:ascii="Sylfaen" w:hAnsi="Sylfaen"/>
                <w:sz w:val="20"/>
                <w:szCs w:val="20"/>
              </w:rPr>
            </w:pPr>
            <w:r>
              <w:rPr>
                <w:rFonts w:ascii="Sylfaen" w:hAnsi="Sylfaen"/>
                <w:sz w:val="20"/>
                <w:szCs w:val="20"/>
              </w:rPr>
              <w:t>1017000</w:t>
            </w:r>
          </w:p>
        </w:tc>
        <w:tc>
          <w:tcPr>
            <w:tcW w:w="1131" w:type="dxa"/>
          </w:tcPr>
          <w:p w14:paraId="4B006D9F" w14:textId="4CBDB970" w:rsidR="00E238E4" w:rsidRPr="00E504BF" w:rsidRDefault="00263743" w:rsidP="00263743">
            <w:pPr>
              <w:jc w:val="center"/>
              <w:rPr>
                <w:rFonts w:ascii="Sylfaen" w:hAnsi="Sylfaen"/>
                <w:sz w:val="20"/>
                <w:szCs w:val="20"/>
              </w:rPr>
            </w:pPr>
            <w:r>
              <w:rPr>
                <w:rFonts w:ascii="Sylfaen" w:hAnsi="Sylfaen"/>
                <w:sz w:val="20"/>
                <w:szCs w:val="20"/>
              </w:rPr>
              <w:t>450</w:t>
            </w:r>
          </w:p>
        </w:tc>
        <w:tc>
          <w:tcPr>
            <w:tcW w:w="922" w:type="dxa"/>
          </w:tcPr>
          <w:p w14:paraId="6A7A3D4F"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E8EE3A7" w14:textId="77777777" w:rsidR="00E238E4" w:rsidRPr="00E504BF" w:rsidRDefault="00E238E4" w:rsidP="00263743">
            <w:pPr>
              <w:jc w:val="right"/>
              <w:rPr>
                <w:rFonts w:ascii="Sylfaen" w:hAnsi="Sylfaen"/>
                <w:color w:val="000000"/>
                <w:sz w:val="20"/>
                <w:szCs w:val="20"/>
              </w:rPr>
            </w:pPr>
          </w:p>
        </w:tc>
        <w:tc>
          <w:tcPr>
            <w:tcW w:w="1298" w:type="dxa"/>
          </w:tcPr>
          <w:p w14:paraId="7AC06358" w14:textId="5D826C69"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13319ABB" w14:textId="77777777" w:rsidTr="00263743">
        <w:trPr>
          <w:trHeight w:val="247"/>
        </w:trPr>
        <w:tc>
          <w:tcPr>
            <w:tcW w:w="1170" w:type="dxa"/>
            <w:vAlign w:val="bottom"/>
          </w:tcPr>
          <w:p w14:paraId="1AEA769E" w14:textId="353F68AD" w:rsidR="00E238E4" w:rsidRPr="004C72F0" w:rsidRDefault="00E238E4" w:rsidP="003A172B">
            <w:pPr>
              <w:jc w:val="right"/>
              <w:rPr>
                <w:rFonts w:ascii="Sylfaen" w:hAnsi="Sylfaen"/>
                <w:color w:val="000000"/>
                <w:sz w:val="18"/>
                <w:szCs w:val="18"/>
              </w:rPr>
            </w:pPr>
            <w:r>
              <w:rPr>
                <w:rFonts w:ascii="Sylfaen" w:hAnsi="Sylfaen"/>
                <w:color w:val="000000"/>
                <w:sz w:val="18"/>
                <w:szCs w:val="18"/>
              </w:rPr>
              <w:t>17</w:t>
            </w:r>
          </w:p>
        </w:tc>
        <w:tc>
          <w:tcPr>
            <w:tcW w:w="1170" w:type="dxa"/>
            <w:vAlign w:val="bottom"/>
          </w:tcPr>
          <w:p w14:paraId="2FD54AF0"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15311100/1</w:t>
            </w:r>
          </w:p>
        </w:tc>
        <w:tc>
          <w:tcPr>
            <w:tcW w:w="1710" w:type="dxa"/>
            <w:vAlign w:val="bottom"/>
          </w:tcPr>
          <w:p w14:paraId="24A8B43A"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կարտոֆիլ</w:t>
            </w:r>
          </w:p>
        </w:tc>
        <w:tc>
          <w:tcPr>
            <w:tcW w:w="1170" w:type="dxa"/>
          </w:tcPr>
          <w:p w14:paraId="7716E324" w14:textId="77777777" w:rsidR="00E238E4" w:rsidRPr="004C72F0" w:rsidRDefault="00E238E4" w:rsidP="00263743">
            <w:pPr>
              <w:jc w:val="center"/>
              <w:rPr>
                <w:rFonts w:ascii="Sylfaen" w:hAnsi="Sylfaen"/>
                <w:sz w:val="18"/>
                <w:szCs w:val="18"/>
              </w:rPr>
            </w:pPr>
          </w:p>
        </w:tc>
        <w:tc>
          <w:tcPr>
            <w:tcW w:w="2700" w:type="dxa"/>
          </w:tcPr>
          <w:p w14:paraId="4414E69F" w14:textId="77777777" w:rsidR="00E238E4" w:rsidRPr="004C72F0" w:rsidRDefault="00E238E4" w:rsidP="00263743">
            <w:pPr>
              <w:rPr>
                <w:rFonts w:ascii="Sylfaen" w:hAnsi="Sylfaen"/>
                <w:sz w:val="18"/>
                <w:szCs w:val="18"/>
              </w:rPr>
            </w:pPr>
            <w:r w:rsidRPr="004C72F0">
              <w:rPr>
                <w:rFonts w:ascii="Sylfaen" w:hAnsi="Sylfaen"/>
                <w:sz w:val="18"/>
                <w:szCs w:val="18"/>
              </w:rPr>
              <w:t>Կարտոֆիլ վաղահաս և ուշահաս՝ ըստ պատվիրատուի պահանջի, I տեսակի, չցրտահարված, առանց վնասվածքների, կլոր ձվաձև, առնվազն 4 սմ, 5%, երկարացված, առնվազն 3,5սմ, 5 %, կլոր ձվաձև (առնվազն 4-ից 5) սմ 20%, երկարացված (առնվազն 4-ից 4,5) սմ 20%, կլոր ձվաձև (առնվազն 5-ից 6սմ) 55%, երկարացված (առնվազն 5-ից 5,5) սմ 55%, կլոր ձվաձև (առնվազն 6-ից 7) սմ 20%, երկարացված (առնվազն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պահանջների:</w:t>
            </w:r>
          </w:p>
        </w:tc>
        <w:tc>
          <w:tcPr>
            <w:tcW w:w="810" w:type="dxa"/>
            <w:vAlign w:val="bottom"/>
          </w:tcPr>
          <w:p w14:paraId="70E0360E"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64869E2F" w14:textId="641E2643"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300</w:t>
            </w:r>
          </w:p>
        </w:tc>
        <w:tc>
          <w:tcPr>
            <w:tcW w:w="1131" w:type="dxa"/>
          </w:tcPr>
          <w:p w14:paraId="1B6F6EE2" w14:textId="257FDFEC" w:rsidR="00E238E4" w:rsidRPr="00E504BF" w:rsidRDefault="00263743" w:rsidP="00263743">
            <w:pPr>
              <w:jc w:val="center"/>
              <w:rPr>
                <w:rFonts w:ascii="Sylfaen" w:hAnsi="Sylfaen"/>
                <w:sz w:val="20"/>
                <w:szCs w:val="20"/>
              </w:rPr>
            </w:pPr>
            <w:r>
              <w:rPr>
                <w:rFonts w:ascii="Sylfaen" w:hAnsi="Sylfaen"/>
                <w:sz w:val="20"/>
                <w:szCs w:val="20"/>
              </w:rPr>
              <w:t>3750000</w:t>
            </w:r>
          </w:p>
        </w:tc>
        <w:tc>
          <w:tcPr>
            <w:tcW w:w="1131" w:type="dxa"/>
          </w:tcPr>
          <w:p w14:paraId="1CFD869B" w14:textId="35BE193B" w:rsidR="00E238E4" w:rsidRPr="00E504BF" w:rsidRDefault="00263743" w:rsidP="00263743">
            <w:pPr>
              <w:jc w:val="center"/>
              <w:rPr>
                <w:rFonts w:ascii="Sylfaen" w:hAnsi="Sylfaen"/>
                <w:sz w:val="20"/>
                <w:szCs w:val="20"/>
              </w:rPr>
            </w:pPr>
            <w:r>
              <w:rPr>
                <w:rFonts w:ascii="Sylfaen" w:hAnsi="Sylfaen"/>
                <w:sz w:val="20"/>
                <w:szCs w:val="20"/>
              </w:rPr>
              <w:t>12500</w:t>
            </w:r>
          </w:p>
        </w:tc>
        <w:tc>
          <w:tcPr>
            <w:tcW w:w="922" w:type="dxa"/>
          </w:tcPr>
          <w:p w14:paraId="4521AC1E"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37D4E380" w14:textId="77777777" w:rsidR="00E238E4" w:rsidRPr="00E504BF" w:rsidRDefault="00E238E4" w:rsidP="00263743">
            <w:pPr>
              <w:jc w:val="right"/>
              <w:rPr>
                <w:rFonts w:ascii="Sylfaen" w:hAnsi="Sylfaen"/>
                <w:color w:val="000000"/>
                <w:sz w:val="20"/>
                <w:szCs w:val="20"/>
              </w:rPr>
            </w:pPr>
          </w:p>
        </w:tc>
        <w:tc>
          <w:tcPr>
            <w:tcW w:w="1298" w:type="dxa"/>
          </w:tcPr>
          <w:p w14:paraId="7D286EDA" w14:textId="7B3A4933"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01D0FF69" w14:textId="77777777" w:rsidTr="00263743">
        <w:trPr>
          <w:trHeight w:val="247"/>
        </w:trPr>
        <w:tc>
          <w:tcPr>
            <w:tcW w:w="1170" w:type="dxa"/>
            <w:vAlign w:val="bottom"/>
          </w:tcPr>
          <w:p w14:paraId="7109C362" w14:textId="6EFE3572" w:rsidR="00E238E4" w:rsidRPr="004C72F0" w:rsidRDefault="00E238E4" w:rsidP="003A172B">
            <w:pPr>
              <w:jc w:val="right"/>
              <w:rPr>
                <w:rFonts w:ascii="Sylfaen" w:hAnsi="Sylfaen"/>
                <w:color w:val="000000"/>
                <w:sz w:val="18"/>
                <w:szCs w:val="18"/>
              </w:rPr>
            </w:pPr>
            <w:r w:rsidRPr="004C72F0">
              <w:rPr>
                <w:rFonts w:ascii="Sylfaen" w:hAnsi="Sylfaen"/>
                <w:color w:val="000000"/>
                <w:sz w:val="18"/>
                <w:szCs w:val="18"/>
              </w:rPr>
              <w:t>1</w:t>
            </w:r>
            <w:r>
              <w:rPr>
                <w:rFonts w:ascii="Sylfaen" w:hAnsi="Sylfaen"/>
                <w:color w:val="000000"/>
                <w:sz w:val="18"/>
                <w:szCs w:val="18"/>
              </w:rPr>
              <w:t>8</w:t>
            </w:r>
          </w:p>
        </w:tc>
        <w:tc>
          <w:tcPr>
            <w:tcW w:w="1170" w:type="dxa"/>
            <w:vAlign w:val="bottom"/>
          </w:tcPr>
          <w:p w14:paraId="1E99836F"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15321000/1</w:t>
            </w:r>
          </w:p>
        </w:tc>
        <w:tc>
          <w:tcPr>
            <w:tcW w:w="1710" w:type="dxa"/>
            <w:vAlign w:val="bottom"/>
          </w:tcPr>
          <w:p w14:paraId="0254047B" w14:textId="77777777" w:rsidR="00E238E4" w:rsidRPr="004C72F0" w:rsidRDefault="00E238E4" w:rsidP="00263743">
            <w:pPr>
              <w:rPr>
                <w:rFonts w:ascii="Sylfaen" w:hAnsi="Sylfaen"/>
                <w:color w:val="000000"/>
                <w:sz w:val="18"/>
                <w:szCs w:val="18"/>
                <w:lang w:val="af-ZA"/>
              </w:rPr>
            </w:pPr>
            <w:r w:rsidRPr="004C72F0">
              <w:rPr>
                <w:rFonts w:ascii="Sylfaen" w:hAnsi="Sylfaen" w:cs="Sylfaen"/>
                <w:color w:val="000000"/>
                <w:sz w:val="18"/>
                <w:szCs w:val="18"/>
              </w:rPr>
              <w:t>մրգահյութ</w:t>
            </w:r>
          </w:p>
        </w:tc>
        <w:tc>
          <w:tcPr>
            <w:tcW w:w="1170" w:type="dxa"/>
          </w:tcPr>
          <w:p w14:paraId="6C3C9D46" w14:textId="77777777" w:rsidR="00E238E4" w:rsidRPr="004C72F0" w:rsidRDefault="00E238E4" w:rsidP="00263743">
            <w:pPr>
              <w:jc w:val="center"/>
              <w:rPr>
                <w:rFonts w:ascii="Sylfaen" w:hAnsi="Sylfaen"/>
                <w:sz w:val="18"/>
                <w:szCs w:val="18"/>
              </w:rPr>
            </w:pPr>
          </w:p>
        </w:tc>
        <w:tc>
          <w:tcPr>
            <w:tcW w:w="2700" w:type="dxa"/>
          </w:tcPr>
          <w:p w14:paraId="6C6A8848" w14:textId="77777777" w:rsidR="00E238E4" w:rsidRPr="004C72F0" w:rsidRDefault="00E238E4" w:rsidP="00263743">
            <w:pPr>
              <w:rPr>
                <w:rFonts w:ascii="Sylfaen" w:hAnsi="Sylfaen"/>
                <w:sz w:val="18"/>
                <w:szCs w:val="18"/>
              </w:rPr>
            </w:pPr>
            <w:r w:rsidRPr="004C72F0">
              <w:rPr>
                <w:rFonts w:ascii="Sylfaen" w:hAnsi="Sylfaen"/>
                <w:sz w:val="18"/>
                <w:szCs w:val="18"/>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տեղական արտադրության: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4DFB1AAE"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լիտր</w:t>
            </w:r>
          </w:p>
        </w:tc>
        <w:tc>
          <w:tcPr>
            <w:tcW w:w="1130" w:type="dxa"/>
            <w:vAlign w:val="center"/>
          </w:tcPr>
          <w:p w14:paraId="353B6E09" w14:textId="73AECD4D"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800</w:t>
            </w:r>
          </w:p>
        </w:tc>
        <w:tc>
          <w:tcPr>
            <w:tcW w:w="1131" w:type="dxa"/>
          </w:tcPr>
          <w:p w14:paraId="43F92D88" w14:textId="7028CE3D" w:rsidR="00E238E4" w:rsidRPr="00E504BF" w:rsidRDefault="00DA5BB5" w:rsidP="00263743">
            <w:pPr>
              <w:jc w:val="center"/>
              <w:rPr>
                <w:rFonts w:ascii="Sylfaen" w:hAnsi="Sylfaen"/>
                <w:sz w:val="20"/>
                <w:szCs w:val="20"/>
              </w:rPr>
            </w:pPr>
            <w:r>
              <w:rPr>
                <w:rFonts w:ascii="Sylfaen" w:hAnsi="Sylfaen"/>
                <w:sz w:val="20"/>
                <w:szCs w:val="20"/>
              </w:rPr>
              <w:t>2000000</w:t>
            </w:r>
          </w:p>
        </w:tc>
        <w:tc>
          <w:tcPr>
            <w:tcW w:w="1131" w:type="dxa"/>
          </w:tcPr>
          <w:p w14:paraId="49548137" w14:textId="687CE681" w:rsidR="00E238E4" w:rsidRPr="00E504BF" w:rsidRDefault="00DA5BB5" w:rsidP="00263743">
            <w:pPr>
              <w:jc w:val="center"/>
              <w:rPr>
                <w:rFonts w:ascii="Sylfaen" w:hAnsi="Sylfaen"/>
                <w:sz w:val="20"/>
                <w:szCs w:val="20"/>
              </w:rPr>
            </w:pPr>
            <w:r>
              <w:rPr>
                <w:rFonts w:ascii="Sylfaen" w:hAnsi="Sylfaen"/>
                <w:sz w:val="20"/>
                <w:szCs w:val="20"/>
              </w:rPr>
              <w:t>2500</w:t>
            </w:r>
          </w:p>
        </w:tc>
        <w:tc>
          <w:tcPr>
            <w:tcW w:w="922" w:type="dxa"/>
          </w:tcPr>
          <w:p w14:paraId="49EDE768"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46D3651C" w14:textId="77777777" w:rsidR="00E238E4" w:rsidRPr="00E504BF" w:rsidRDefault="00E238E4" w:rsidP="00263743">
            <w:pPr>
              <w:jc w:val="right"/>
              <w:rPr>
                <w:rFonts w:ascii="Sylfaen" w:hAnsi="Sylfaen"/>
                <w:color w:val="000000"/>
                <w:sz w:val="20"/>
                <w:szCs w:val="20"/>
              </w:rPr>
            </w:pPr>
          </w:p>
        </w:tc>
        <w:tc>
          <w:tcPr>
            <w:tcW w:w="1298" w:type="dxa"/>
          </w:tcPr>
          <w:p w14:paraId="36DAC554" w14:textId="40724AA6"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7DF2CA51" w14:textId="77777777" w:rsidTr="00263743">
        <w:trPr>
          <w:trHeight w:val="247"/>
        </w:trPr>
        <w:tc>
          <w:tcPr>
            <w:tcW w:w="1170" w:type="dxa"/>
            <w:vAlign w:val="bottom"/>
          </w:tcPr>
          <w:p w14:paraId="49E31518" w14:textId="288E57A5" w:rsidR="00E238E4" w:rsidRPr="004C72F0" w:rsidRDefault="00E238E4" w:rsidP="00263743">
            <w:pPr>
              <w:jc w:val="right"/>
              <w:rPr>
                <w:rFonts w:ascii="Sylfaen" w:hAnsi="Sylfaen"/>
                <w:color w:val="000000"/>
                <w:sz w:val="18"/>
                <w:szCs w:val="18"/>
              </w:rPr>
            </w:pPr>
            <w:r>
              <w:rPr>
                <w:rFonts w:ascii="Sylfaen" w:hAnsi="Sylfaen"/>
                <w:color w:val="000000"/>
                <w:sz w:val="18"/>
                <w:szCs w:val="18"/>
              </w:rPr>
              <w:t>19</w:t>
            </w:r>
          </w:p>
        </w:tc>
        <w:tc>
          <w:tcPr>
            <w:tcW w:w="1170" w:type="dxa"/>
          </w:tcPr>
          <w:p w14:paraId="27AD0B2C" w14:textId="77777777" w:rsidR="00E238E4" w:rsidRPr="004C72F0" w:rsidRDefault="00E238E4" w:rsidP="00263743">
            <w:pPr>
              <w:rPr>
                <w:rFonts w:ascii="Sylfaen" w:hAnsi="Sylfaen"/>
                <w:sz w:val="18"/>
                <w:szCs w:val="18"/>
                <w:lang w:val="hy-AM"/>
              </w:rPr>
            </w:pPr>
            <w:r w:rsidRPr="004C72F0">
              <w:rPr>
                <w:rFonts w:ascii="Sylfaen" w:hAnsi="Sylfaen"/>
                <w:sz w:val="18"/>
                <w:szCs w:val="18"/>
              </w:rPr>
              <w:t>15321000/</w:t>
            </w:r>
            <w:r w:rsidRPr="004C72F0">
              <w:rPr>
                <w:rFonts w:ascii="Sylfaen" w:hAnsi="Sylfaen"/>
                <w:sz w:val="18"/>
                <w:szCs w:val="18"/>
                <w:lang w:val="hy-AM"/>
              </w:rPr>
              <w:t>2</w:t>
            </w:r>
          </w:p>
        </w:tc>
        <w:tc>
          <w:tcPr>
            <w:tcW w:w="1710" w:type="dxa"/>
            <w:vAlign w:val="bottom"/>
          </w:tcPr>
          <w:p w14:paraId="34924C1C" w14:textId="77777777" w:rsidR="00E238E4" w:rsidRPr="004C72F0" w:rsidRDefault="00E238E4" w:rsidP="00263743">
            <w:pPr>
              <w:rPr>
                <w:rFonts w:ascii="Sylfaen" w:hAnsi="Sylfaen" w:cs="Sylfaen"/>
                <w:color w:val="000000"/>
                <w:sz w:val="18"/>
                <w:szCs w:val="18"/>
                <w:lang w:val="af-ZA"/>
              </w:rPr>
            </w:pPr>
            <w:r w:rsidRPr="004C72F0">
              <w:rPr>
                <w:rFonts w:ascii="Sylfaen" w:hAnsi="Sylfaen" w:cs="Sylfaen"/>
                <w:color w:val="000000"/>
                <w:sz w:val="18"/>
                <w:szCs w:val="18"/>
              </w:rPr>
              <w:t>մրգահյութ</w:t>
            </w:r>
          </w:p>
        </w:tc>
        <w:tc>
          <w:tcPr>
            <w:tcW w:w="1170" w:type="dxa"/>
          </w:tcPr>
          <w:p w14:paraId="6B7E9FB1" w14:textId="77777777" w:rsidR="00E238E4" w:rsidRPr="004C72F0" w:rsidRDefault="00E238E4" w:rsidP="00263743">
            <w:pPr>
              <w:jc w:val="center"/>
              <w:rPr>
                <w:rFonts w:ascii="Sylfaen" w:hAnsi="Sylfaen"/>
                <w:sz w:val="18"/>
                <w:szCs w:val="18"/>
              </w:rPr>
            </w:pPr>
          </w:p>
        </w:tc>
        <w:tc>
          <w:tcPr>
            <w:tcW w:w="2700" w:type="dxa"/>
          </w:tcPr>
          <w:p w14:paraId="73C13B1D" w14:textId="77777777" w:rsidR="00E238E4" w:rsidRPr="004C72F0" w:rsidRDefault="00E238E4" w:rsidP="00263743">
            <w:pPr>
              <w:rPr>
                <w:rFonts w:ascii="Sylfaen" w:hAnsi="Sylfaen"/>
                <w:sz w:val="18"/>
                <w:szCs w:val="18"/>
              </w:rPr>
            </w:pPr>
            <w:r w:rsidRPr="004C72F0">
              <w:rPr>
                <w:rFonts w:ascii="Sylfaen" w:hAnsi="Sylfaen"/>
                <w:sz w:val="18"/>
                <w:szCs w:val="18"/>
              </w:rPr>
              <w:t>Մրգահյութեր` հատերով յուրաքանչյուրը 200-ից 250 մլ,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տեղական արտադրության: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5705C471" w14:textId="77777777" w:rsidR="00E238E4" w:rsidRPr="004C72F0" w:rsidRDefault="00E238E4" w:rsidP="00263743">
            <w:pPr>
              <w:rPr>
                <w:rFonts w:ascii="Sylfaen" w:hAnsi="Sylfaen" w:cs="Sylfaen"/>
                <w:color w:val="000000"/>
                <w:sz w:val="18"/>
                <w:szCs w:val="18"/>
              </w:rPr>
            </w:pPr>
            <w:r w:rsidRPr="004C72F0">
              <w:rPr>
                <w:rFonts w:ascii="Sylfaen" w:hAnsi="Sylfaen" w:cs="Sylfaen"/>
                <w:color w:val="000000"/>
                <w:sz w:val="18"/>
                <w:szCs w:val="18"/>
              </w:rPr>
              <w:t>լիտր</w:t>
            </w:r>
          </w:p>
        </w:tc>
        <w:tc>
          <w:tcPr>
            <w:tcW w:w="1130" w:type="dxa"/>
            <w:vAlign w:val="center"/>
          </w:tcPr>
          <w:p w14:paraId="134DF51A" w14:textId="1406F192"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1100</w:t>
            </w:r>
          </w:p>
        </w:tc>
        <w:tc>
          <w:tcPr>
            <w:tcW w:w="1131" w:type="dxa"/>
          </w:tcPr>
          <w:p w14:paraId="30C095F3" w14:textId="1AA3D5E1" w:rsidR="00E238E4" w:rsidRPr="00E504BF" w:rsidRDefault="00DA5BB5" w:rsidP="00263743">
            <w:pPr>
              <w:jc w:val="center"/>
              <w:rPr>
                <w:rFonts w:ascii="Sylfaen" w:hAnsi="Sylfaen"/>
                <w:sz w:val="20"/>
                <w:szCs w:val="20"/>
              </w:rPr>
            </w:pPr>
            <w:r>
              <w:rPr>
                <w:rFonts w:ascii="Sylfaen" w:hAnsi="Sylfaen"/>
                <w:sz w:val="20"/>
                <w:szCs w:val="20"/>
              </w:rPr>
              <w:t>660000</w:t>
            </w:r>
          </w:p>
        </w:tc>
        <w:tc>
          <w:tcPr>
            <w:tcW w:w="1131" w:type="dxa"/>
          </w:tcPr>
          <w:p w14:paraId="67456B42" w14:textId="1A50EB9D" w:rsidR="00E238E4" w:rsidRPr="00E504BF" w:rsidRDefault="00DA5BB5" w:rsidP="00263743">
            <w:pPr>
              <w:jc w:val="center"/>
              <w:rPr>
                <w:rFonts w:ascii="Sylfaen" w:hAnsi="Sylfaen"/>
                <w:sz w:val="20"/>
                <w:szCs w:val="20"/>
              </w:rPr>
            </w:pPr>
            <w:r>
              <w:rPr>
                <w:rFonts w:ascii="Sylfaen" w:hAnsi="Sylfaen"/>
                <w:sz w:val="20"/>
                <w:szCs w:val="20"/>
              </w:rPr>
              <w:t>600</w:t>
            </w:r>
          </w:p>
        </w:tc>
        <w:tc>
          <w:tcPr>
            <w:tcW w:w="922" w:type="dxa"/>
          </w:tcPr>
          <w:p w14:paraId="6D30B6F7"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00E80278" w14:textId="77777777" w:rsidR="00E238E4" w:rsidRPr="00E504BF" w:rsidRDefault="00E238E4" w:rsidP="00263743">
            <w:pPr>
              <w:jc w:val="right"/>
              <w:rPr>
                <w:rFonts w:ascii="Sylfaen" w:hAnsi="Sylfaen"/>
                <w:color w:val="000000"/>
                <w:sz w:val="20"/>
                <w:szCs w:val="20"/>
              </w:rPr>
            </w:pPr>
          </w:p>
        </w:tc>
        <w:tc>
          <w:tcPr>
            <w:tcW w:w="1298" w:type="dxa"/>
          </w:tcPr>
          <w:p w14:paraId="5FB355E3" w14:textId="4070B83F"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49C739D" w14:textId="77777777" w:rsidTr="00263743">
        <w:trPr>
          <w:trHeight w:val="247"/>
        </w:trPr>
        <w:tc>
          <w:tcPr>
            <w:tcW w:w="1170" w:type="dxa"/>
            <w:vAlign w:val="bottom"/>
          </w:tcPr>
          <w:p w14:paraId="66487D75" w14:textId="77C51321" w:rsidR="00E238E4" w:rsidRPr="00055DFB" w:rsidRDefault="00E238E4" w:rsidP="00263743">
            <w:pPr>
              <w:jc w:val="right"/>
              <w:rPr>
                <w:rFonts w:ascii="Sylfaen" w:hAnsi="Sylfaen"/>
                <w:color w:val="000000"/>
                <w:sz w:val="18"/>
                <w:szCs w:val="18"/>
              </w:rPr>
            </w:pPr>
            <w:r>
              <w:rPr>
                <w:rFonts w:ascii="Sylfaen" w:hAnsi="Sylfaen"/>
                <w:color w:val="000000"/>
                <w:sz w:val="18"/>
                <w:szCs w:val="18"/>
              </w:rPr>
              <w:t>20</w:t>
            </w:r>
          </w:p>
        </w:tc>
        <w:tc>
          <w:tcPr>
            <w:tcW w:w="1170" w:type="dxa"/>
            <w:vAlign w:val="bottom"/>
          </w:tcPr>
          <w:p w14:paraId="0601F169"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15331131/1</w:t>
            </w:r>
          </w:p>
        </w:tc>
        <w:tc>
          <w:tcPr>
            <w:tcW w:w="1710" w:type="dxa"/>
            <w:vAlign w:val="bottom"/>
          </w:tcPr>
          <w:p w14:paraId="1396FEF2"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 xml:space="preserve">լոբի </w:t>
            </w:r>
            <w:r w:rsidRPr="004C72F0">
              <w:rPr>
                <w:rFonts w:ascii="Sylfaen" w:hAnsi="Sylfaen"/>
                <w:color w:val="000000"/>
                <w:sz w:val="18"/>
                <w:szCs w:val="18"/>
              </w:rPr>
              <w:t xml:space="preserve"> </w:t>
            </w:r>
            <w:r w:rsidRPr="004C72F0">
              <w:rPr>
                <w:rFonts w:ascii="Sylfaen" w:hAnsi="Sylfaen" w:cs="Sylfaen"/>
                <w:color w:val="000000"/>
                <w:sz w:val="18"/>
                <w:szCs w:val="18"/>
              </w:rPr>
              <w:t>կանաչ</w:t>
            </w:r>
          </w:p>
        </w:tc>
        <w:tc>
          <w:tcPr>
            <w:tcW w:w="1170" w:type="dxa"/>
          </w:tcPr>
          <w:p w14:paraId="22BF4D6D" w14:textId="77777777" w:rsidR="00E238E4" w:rsidRPr="004C72F0" w:rsidRDefault="00E238E4" w:rsidP="00263743">
            <w:pPr>
              <w:jc w:val="center"/>
              <w:rPr>
                <w:rFonts w:ascii="Sylfaen" w:hAnsi="Sylfaen"/>
                <w:sz w:val="18"/>
                <w:szCs w:val="18"/>
              </w:rPr>
            </w:pPr>
          </w:p>
        </w:tc>
        <w:tc>
          <w:tcPr>
            <w:tcW w:w="2700" w:type="dxa"/>
          </w:tcPr>
          <w:p w14:paraId="200A1B54" w14:textId="77777777" w:rsidR="00E238E4" w:rsidRPr="004C72F0" w:rsidRDefault="00E238E4" w:rsidP="00263743">
            <w:pPr>
              <w:rPr>
                <w:rFonts w:ascii="Sylfaen" w:hAnsi="Sylfaen"/>
                <w:sz w:val="18"/>
                <w:szCs w:val="18"/>
              </w:rPr>
            </w:pPr>
            <w:r w:rsidRPr="004C72F0">
              <w:rPr>
                <w:rFonts w:ascii="Sylfaen" w:hAnsi="Sylfaen"/>
                <w:sz w:val="18"/>
                <w:szCs w:val="18"/>
              </w:rPr>
              <w:t>Լոբի կանաչ ընտիր կամ սովորական տեսակի։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 պահանջների:</w:t>
            </w:r>
          </w:p>
        </w:tc>
        <w:tc>
          <w:tcPr>
            <w:tcW w:w="810" w:type="dxa"/>
            <w:vAlign w:val="bottom"/>
          </w:tcPr>
          <w:p w14:paraId="3EC718FE"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771699F1" w14:textId="696E2569"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500</w:t>
            </w:r>
          </w:p>
        </w:tc>
        <w:tc>
          <w:tcPr>
            <w:tcW w:w="1131" w:type="dxa"/>
          </w:tcPr>
          <w:p w14:paraId="391CB24E" w14:textId="2D6B9577" w:rsidR="00E238E4" w:rsidRPr="00E504BF" w:rsidRDefault="00DA5BB5" w:rsidP="00263743">
            <w:pPr>
              <w:jc w:val="center"/>
              <w:rPr>
                <w:rFonts w:ascii="Sylfaen" w:hAnsi="Sylfaen"/>
                <w:sz w:val="20"/>
                <w:szCs w:val="20"/>
              </w:rPr>
            </w:pPr>
            <w:r>
              <w:rPr>
                <w:rFonts w:ascii="Sylfaen" w:hAnsi="Sylfaen"/>
                <w:sz w:val="20"/>
                <w:szCs w:val="20"/>
              </w:rPr>
              <w:t>125000</w:t>
            </w:r>
          </w:p>
        </w:tc>
        <w:tc>
          <w:tcPr>
            <w:tcW w:w="1131" w:type="dxa"/>
          </w:tcPr>
          <w:p w14:paraId="1CF128A3" w14:textId="1351CF40" w:rsidR="00E238E4" w:rsidRPr="00E504BF" w:rsidRDefault="00DA5BB5" w:rsidP="00263743">
            <w:pPr>
              <w:jc w:val="center"/>
              <w:rPr>
                <w:rFonts w:ascii="Sylfaen" w:hAnsi="Sylfaen"/>
                <w:sz w:val="20"/>
                <w:szCs w:val="20"/>
              </w:rPr>
            </w:pPr>
            <w:r>
              <w:rPr>
                <w:rFonts w:ascii="Sylfaen" w:hAnsi="Sylfaen"/>
                <w:sz w:val="20"/>
                <w:szCs w:val="20"/>
              </w:rPr>
              <w:t>250</w:t>
            </w:r>
          </w:p>
        </w:tc>
        <w:tc>
          <w:tcPr>
            <w:tcW w:w="922" w:type="dxa"/>
          </w:tcPr>
          <w:p w14:paraId="6AB0C7EF"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AF30A0C" w14:textId="77777777" w:rsidR="00E238E4" w:rsidRPr="00E504BF" w:rsidRDefault="00E238E4" w:rsidP="00263743">
            <w:pPr>
              <w:jc w:val="right"/>
              <w:rPr>
                <w:rFonts w:ascii="Sylfaen" w:hAnsi="Sylfaen"/>
                <w:color w:val="000000"/>
                <w:sz w:val="20"/>
                <w:szCs w:val="20"/>
              </w:rPr>
            </w:pPr>
          </w:p>
        </w:tc>
        <w:tc>
          <w:tcPr>
            <w:tcW w:w="1298" w:type="dxa"/>
          </w:tcPr>
          <w:p w14:paraId="78D52940" w14:textId="570C6878"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04F6B823" w14:textId="77777777" w:rsidTr="00263743">
        <w:trPr>
          <w:trHeight w:val="247"/>
        </w:trPr>
        <w:tc>
          <w:tcPr>
            <w:tcW w:w="1170" w:type="dxa"/>
            <w:vAlign w:val="bottom"/>
          </w:tcPr>
          <w:p w14:paraId="210C0F26" w14:textId="5E7BD00C" w:rsidR="00E238E4" w:rsidRPr="00055DFB" w:rsidRDefault="00E238E4" w:rsidP="00263743">
            <w:pPr>
              <w:jc w:val="right"/>
              <w:rPr>
                <w:rFonts w:ascii="Sylfaen" w:hAnsi="Sylfaen"/>
                <w:color w:val="000000"/>
                <w:sz w:val="18"/>
                <w:szCs w:val="18"/>
              </w:rPr>
            </w:pPr>
            <w:r>
              <w:rPr>
                <w:rFonts w:ascii="Sylfaen" w:hAnsi="Sylfaen"/>
                <w:color w:val="000000"/>
                <w:sz w:val="18"/>
                <w:szCs w:val="18"/>
              </w:rPr>
              <w:t>21</w:t>
            </w:r>
          </w:p>
        </w:tc>
        <w:tc>
          <w:tcPr>
            <w:tcW w:w="1170" w:type="dxa"/>
            <w:vAlign w:val="bottom"/>
          </w:tcPr>
          <w:p w14:paraId="66ADF8B9"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15331139/1</w:t>
            </w:r>
          </w:p>
        </w:tc>
        <w:tc>
          <w:tcPr>
            <w:tcW w:w="1710" w:type="dxa"/>
            <w:vAlign w:val="bottom"/>
          </w:tcPr>
          <w:p w14:paraId="3B2BBBD5"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լոլիկ</w:t>
            </w:r>
          </w:p>
        </w:tc>
        <w:tc>
          <w:tcPr>
            <w:tcW w:w="1170" w:type="dxa"/>
          </w:tcPr>
          <w:p w14:paraId="17D1A011" w14:textId="77777777" w:rsidR="00E238E4" w:rsidRPr="004C72F0" w:rsidRDefault="00E238E4" w:rsidP="00263743">
            <w:pPr>
              <w:jc w:val="center"/>
              <w:rPr>
                <w:rFonts w:ascii="Sylfaen" w:hAnsi="Sylfaen"/>
                <w:sz w:val="18"/>
                <w:szCs w:val="18"/>
              </w:rPr>
            </w:pPr>
          </w:p>
        </w:tc>
        <w:tc>
          <w:tcPr>
            <w:tcW w:w="2700" w:type="dxa"/>
          </w:tcPr>
          <w:p w14:paraId="5FF65CCD" w14:textId="55D15FA0" w:rsidR="00E238E4" w:rsidRPr="004C72F0" w:rsidRDefault="00E238E4" w:rsidP="00055DFB">
            <w:pPr>
              <w:rPr>
                <w:rFonts w:ascii="Sylfaen" w:hAnsi="Sylfaen"/>
                <w:sz w:val="18"/>
                <w:szCs w:val="18"/>
              </w:rPr>
            </w:pPr>
            <w:r w:rsidRPr="004C72F0">
              <w:rPr>
                <w:rFonts w:ascii="Sylfaen" w:hAnsi="Sylfaen"/>
                <w:sz w:val="18"/>
                <w:szCs w:val="18"/>
              </w:rPr>
              <w:t>Լոլիկ թարմ օգտագործման տեսակի, անվտանգությունը` ըստ N 2-III-4,9-01-2003 (ՌԴ Սան Պին 2,3,2-1078-01) սանիտարահամաճարակային կանոնների,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 պահանջների</w:t>
            </w:r>
          </w:p>
        </w:tc>
        <w:tc>
          <w:tcPr>
            <w:tcW w:w="810" w:type="dxa"/>
            <w:vAlign w:val="bottom"/>
          </w:tcPr>
          <w:p w14:paraId="09532042"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55093A26" w14:textId="419E0FE6"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400</w:t>
            </w:r>
          </w:p>
        </w:tc>
        <w:tc>
          <w:tcPr>
            <w:tcW w:w="1131" w:type="dxa"/>
          </w:tcPr>
          <w:p w14:paraId="5E08AA28" w14:textId="448875A2" w:rsidR="00E238E4" w:rsidRPr="00E504BF" w:rsidRDefault="00DA5BB5" w:rsidP="00263743">
            <w:pPr>
              <w:jc w:val="center"/>
              <w:rPr>
                <w:rFonts w:ascii="Sylfaen" w:hAnsi="Sylfaen"/>
                <w:sz w:val="20"/>
                <w:szCs w:val="20"/>
              </w:rPr>
            </w:pPr>
            <w:r>
              <w:rPr>
                <w:rFonts w:ascii="Sylfaen" w:hAnsi="Sylfaen"/>
                <w:sz w:val="20"/>
                <w:szCs w:val="20"/>
              </w:rPr>
              <w:t>480000</w:t>
            </w:r>
          </w:p>
        </w:tc>
        <w:tc>
          <w:tcPr>
            <w:tcW w:w="1131" w:type="dxa"/>
          </w:tcPr>
          <w:p w14:paraId="0D749F05" w14:textId="4215A836" w:rsidR="00E238E4" w:rsidRPr="00E504BF" w:rsidRDefault="00DA5BB5" w:rsidP="00263743">
            <w:pPr>
              <w:jc w:val="center"/>
              <w:rPr>
                <w:rFonts w:ascii="Sylfaen" w:hAnsi="Sylfaen"/>
                <w:sz w:val="20"/>
                <w:szCs w:val="20"/>
              </w:rPr>
            </w:pPr>
            <w:r>
              <w:rPr>
                <w:rFonts w:ascii="Sylfaen" w:hAnsi="Sylfaen"/>
                <w:sz w:val="20"/>
                <w:szCs w:val="20"/>
              </w:rPr>
              <w:t>1200</w:t>
            </w:r>
          </w:p>
        </w:tc>
        <w:tc>
          <w:tcPr>
            <w:tcW w:w="922" w:type="dxa"/>
          </w:tcPr>
          <w:p w14:paraId="4E05382A"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394889AF" w14:textId="77777777" w:rsidR="00E238E4" w:rsidRPr="00E504BF" w:rsidRDefault="00E238E4" w:rsidP="00263743">
            <w:pPr>
              <w:jc w:val="right"/>
              <w:rPr>
                <w:rFonts w:ascii="Sylfaen" w:hAnsi="Sylfaen"/>
                <w:color w:val="000000"/>
                <w:sz w:val="20"/>
                <w:szCs w:val="20"/>
              </w:rPr>
            </w:pPr>
          </w:p>
        </w:tc>
        <w:tc>
          <w:tcPr>
            <w:tcW w:w="1298" w:type="dxa"/>
          </w:tcPr>
          <w:p w14:paraId="2ED6E407" w14:textId="23FB6B69"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0B2861EF" w14:textId="77777777" w:rsidTr="00263743">
        <w:trPr>
          <w:trHeight w:val="247"/>
        </w:trPr>
        <w:tc>
          <w:tcPr>
            <w:tcW w:w="1170" w:type="dxa"/>
            <w:vAlign w:val="bottom"/>
          </w:tcPr>
          <w:p w14:paraId="0802D728" w14:textId="5C4E7336" w:rsidR="00E238E4" w:rsidRPr="00055DFB" w:rsidRDefault="00E238E4" w:rsidP="00263743">
            <w:pPr>
              <w:jc w:val="right"/>
              <w:rPr>
                <w:rFonts w:ascii="Sylfaen" w:hAnsi="Sylfaen"/>
                <w:color w:val="000000"/>
                <w:sz w:val="18"/>
                <w:szCs w:val="18"/>
              </w:rPr>
            </w:pPr>
            <w:r>
              <w:rPr>
                <w:rFonts w:ascii="Sylfaen" w:hAnsi="Sylfaen"/>
                <w:color w:val="000000"/>
                <w:sz w:val="18"/>
                <w:szCs w:val="18"/>
              </w:rPr>
              <w:t>22</w:t>
            </w:r>
          </w:p>
        </w:tc>
        <w:tc>
          <w:tcPr>
            <w:tcW w:w="1170" w:type="dxa"/>
            <w:vAlign w:val="bottom"/>
          </w:tcPr>
          <w:p w14:paraId="7004D519"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15331151/1</w:t>
            </w:r>
          </w:p>
        </w:tc>
        <w:tc>
          <w:tcPr>
            <w:tcW w:w="1710" w:type="dxa"/>
            <w:vAlign w:val="bottom"/>
          </w:tcPr>
          <w:p w14:paraId="0470096F"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 xml:space="preserve">Լոբի </w:t>
            </w:r>
            <w:r w:rsidRPr="004C72F0">
              <w:rPr>
                <w:rFonts w:ascii="Sylfaen" w:hAnsi="Sylfaen"/>
                <w:color w:val="000000"/>
                <w:sz w:val="18"/>
                <w:szCs w:val="18"/>
              </w:rPr>
              <w:t xml:space="preserve"> </w:t>
            </w:r>
            <w:r w:rsidRPr="004C72F0">
              <w:rPr>
                <w:rFonts w:ascii="Sylfaen" w:hAnsi="Sylfaen" w:cs="Sylfaen"/>
                <w:color w:val="000000"/>
                <w:sz w:val="18"/>
                <w:szCs w:val="18"/>
              </w:rPr>
              <w:t>հատիկավոր</w:t>
            </w:r>
          </w:p>
        </w:tc>
        <w:tc>
          <w:tcPr>
            <w:tcW w:w="1170" w:type="dxa"/>
          </w:tcPr>
          <w:p w14:paraId="5926A9C9" w14:textId="77777777" w:rsidR="00E238E4" w:rsidRPr="004C72F0" w:rsidRDefault="00E238E4" w:rsidP="00263743">
            <w:pPr>
              <w:jc w:val="center"/>
              <w:rPr>
                <w:rFonts w:ascii="Sylfaen" w:hAnsi="Sylfaen"/>
                <w:sz w:val="18"/>
                <w:szCs w:val="18"/>
              </w:rPr>
            </w:pPr>
          </w:p>
        </w:tc>
        <w:tc>
          <w:tcPr>
            <w:tcW w:w="2700" w:type="dxa"/>
          </w:tcPr>
          <w:p w14:paraId="3B4C6248" w14:textId="77777777" w:rsidR="00E238E4" w:rsidRPr="004C72F0" w:rsidRDefault="00E238E4" w:rsidP="00263743">
            <w:pPr>
              <w:rPr>
                <w:rFonts w:ascii="Sylfaen" w:hAnsi="Sylfaen"/>
                <w:sz w:val="18"/>
                <w:szCs w:val="18"/>
              </w:rPr>
            </w:pPr>
            <w:r w:rsidRPr="004C72F0">
              <w:rPr>
                <w:rFonts w:ascii="Sylfaen" w:hAnsi="Sylfaen"/>
                <w:sz w:val="18"/>
                <w:szCs w:val="18"/>
              </w:rPr>
              <w:t>Լոբի հատիկավոր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պահանջների: Պիտանելիության մնացորդային ժամկետը ոչ պակաս 50 %</w:t>
            </w:r>
          </w:p>
        </w:tc>
        <w:tc>
          <w:tcPr>
            <w:tcW w:w="810" w:type="dxa"/>
            <w:vAlign w:val="bottom"/>
          </w:tcPr>
          <w:p w14:paraId="7C632AF6"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03741229" w14:textId="67D4D3D4"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1500</w:t>
            </w:r>
          </w:p>
        </w:tc>
        <w:tc>
          <w:tcPr>
            <w:tcW w:w="1131" w:type="dxa"/>
          </w:tcPr>
          <w:p w14:paraId="16E96CDD" w14:textId="53E2E9B8" w:rsidR="00E238E4" w:rsidRPr="00E504BF" w:rsidRDefault="00DA5BB5" w:rsidP="00263743">
            <w:pPr>
              <w:jc w:val="center"/>
              <w:rPr>
                <w:rFonts w:ascii="Sylfaen" w:hAnsi="Sylfaen"/>
                <w:sz w:val="20"/>
                <w:szCs w:val="20"/>
              </w:rPr>
            </w:pPr>
            <w:r>
              <w:rPr>
                <w:rFonts w:ascii="Sylfaen" w:hAnsi="Sylfaen"/>
                <w:sz w:val="20"/>
                <w:szCs w:val="20"/>
              </w:rPr>
              <w:t>502500</w:t>
            </w:r>
          </w:p>
        </w:tc>
        <w:tc>
          <w:tcPr>
            <w:tcW w:w="1131" w:type="dxa"/>
          </w:tcPr>
          <w:p w14:paraId="14021615" w14:textId="432D2A56" w:rsidR="00E238E4" w:rsidRPr="00E504BF" w:rsidRDefault="00DA5BB5" w:rsidP="00263743">
            <w:pPr>
              <w:jc w:val="center"/>
              <w:rPr>
                <w:rFonts w:ascii="Sylfaen" w:hAnsi="Sylfaen"/>
                <w:sz w:val="20"/>
                <w:szCs w:val="20"/>
              </w:rPr>
            </w:pPr>
            <w:r>
              <w:rPr>
                <w:rFonts w:ascii="Sylfaen" w:hAnsi="Sylfaen"/>
                <w:sz w:val="20"/>
                <w:szCs w:val="20"/>
              </w:rPr>
              <w:t>335</w:t>
            </w:r>
          </w:p>
        </w:tc>
        <w:tc>
          <w:tcPr>
            <w:tcW w:w="922" w:type="dxa"/>
          </w:tcPr>
          <w:p w14:paraId="2F15D528"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39F3BD7" w14:textId="77777777" w:rsidR="00E238E4" w:rsidRPr="00E504BF" w:rsidRDefault="00E238E4" w:rsidP="00263743">
            <w:pPr>
              <w:jc w:val="right"/>
              <w:rPr>
                <w:rFonts w:ascii="Sylfaen" w:hAnsi="Sylfaen"/>
                <w:color w:val="000000"/>
                <w:sz w:val="20"/>
                <w:szCs w:val="20"/>
              </w:rPr>
            </w:pPr>
          </w:p>
        </w:tc>
        <w:tc>
          <w:tcPr>
            <w:tcW w:w="1298" w:type="dxa"/>
          </w:tcPr>
          <w:p w14:paraId="3EC79EEB" w14:textId="6286A258"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644AFAB" w14:textId="77777777" w:rsidTr="00263743">
        <w:trPr>
          <w:trHeight w:val="247"/>
        </w:trPr>
        <w:tc>
          <w:tcPr>
            <w:tcW w:w="1170" w:type="dxa"/>
            <w:vAlign w:val="bottom"/>
          </w:tcPr>
          <w:p w14:paraId="2741C905" w14:textId="48A6C2A5" w:rsidR="00E238E4" w:rsidRPr="00055DFB" w:rsidRDefault="00E238E4" w:rsidP="00263743">
            <w:pPr>
              <w:jc w:val="right"/>
              <w:rPr>
                <w:rFonts w:ascii="Sylfaen" w:hAnsi="Sylfaen"/>
                <w:color w:val="000000"/>
                <w:sz w:val="18"/>
                <w:szCs w:val="18"/>
              </w:rPr>
            </w:pPr>
            <w:r>
              <w:rPr>
                <w:rFonts w:ascii="Sylfaen" w:hAnsi="Sylfaen"/>
                <w:color w:val="000000"/>
                <w:sz w:val="18"/>
                <w:szCs w:val="18"/>
              </w:rPr>
              <w:t>23</w:t>
            </w:r>
          </w:p>
        </w:tc>
        <w:tc>
          <w:tcPr>
            <w:tcW w:w="1170" w:type="dxa"/>
            <w:vAlign w:val="bottom"/>
          </w:tcPr>
          <w:p w14:paraId="21C98B53"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15331152/1</w:t>
            </w:r>
          </w:p>
        </w:tc>
        <w:tc>
          <w:tcPr>
            <w:tcW w:w="1710" w:type="dxa"/>
            <w:vAlign w:val="bottom"/>
          </w:tcPr>
          <w:p w14:paraId="4BF2C612"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սիսեռ</w:t>
            </w:r>
          </w:p>
        </w:tc>
        <w:tc>
          <w:tcPr>
            <w:tcW w:w="1170" w:type="dxa"/>
          </w:tcPr>
          <w:p w14:paraId="3BA56EFD" w14:textId="77777777" w:rsidR="00E238E4" w:rsidRPr="004C72F0" w:rsidRDefault="00E238E4" w:rsidP="00263743">
            <w:pPr>
              <w:jc w:val="center"/>
              <w:rPr>
                <w:rFonts w:ascii="Sylfaen" w:hAnsi="Sylfaen"/>
                <w:sz w:val="18"/>
                <w:szCs w:val="18"/>
              </w:rPr>
            </w:pPr>
          </w:p>
        </w:tc>
        <w:tc>
          <w:tcPr>
            <w:tcW w:w="2700" w:type="dxa"/>
          </w:tcPr>
          <w:p w14:paraId="549FC091" w14:textId="77777777" w:rsidR="00E238E4" w:rsidRPr="004C72F0" w:rsidRDefault="00E238E4" w:rsidP="00263743">
            <w:pPr>
              <w:rPr>
                <w:rFonts w:ascii="Sylfaen" w:hAnsi="Sylfaen"/>
                <w:sz w:val="18"/>
                <w:szCs w:val="18"/>
              </w:rPr>
            </w:pPr>
            <w:r w:rsidRPr="004C72F0">
              <w:rPr>
                <w:rFonts w:ascii="Sylfaen" w:hAnsi="Sylfaen"/>
                <w:sz w:val="18"/>
                <w:szCs w:val="18"/>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 պահանջների:</w:t>
            </w:r>
          </w:p>
        </w:tc>
        <w:tc>
          <w:tcPr>
            <w:tcW w:w="810" w:type="dxa"/>
            <w:vAlign w:val="bottom"/>
          </w:tcPr>
          <w:p w14:paraId="0FAB60A8"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3CA7C8AD" w14:textId="6ACF4DB8"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1000</w:t>
            </w:r>
          </w:p>
        </w:tc>
        <w:tc>
          <w:tcPr>
            <w:tcW w:w="1131" w:type="dxa"/>
          </w:tcPr>
          <w:p w14:paraId="0BCA5ECE" w14:textId="36BDEDB3" w:rsidR="00E238E4" w:rsidRPr="00E504BF" w:rsidRDefault="00DA5BB5" w:rsidP="00263743">
            <w:pPr>
              <w:jc w:val="center"/>
              <w:rPr>
                <w:rFonts w:ascii="Sylfaen" w:hAnsi="Sylfaen"/>
                <w:sz w:val="20"/>
                <w:szCs w:val="20"/>
              </w:rPr>
            </w:pPr>
            <w:r>
              <w:rPr>
                <w:rFonts w:ascii="Sylfaen" w:hAnsi="Sylfaen"/>
                <w:sz w:val="20"/>
                <w:szCs w:val="20"/>
              </w:rPr>
              <w:t>340000</w:t>
            </w:r>
          </w:p>
        </w:tc>
        <w:tc>
          <w:tcPr>
            <w:tcW w:w="1131" w:type="dxa"/>
          </w:tcPr>
          <w:p w14:paraId="6DA3C306" w14:textId="2F54B84E" w:rsidR="00E238E4" w:rsidRPr="00E504BF" w:rsidRDefault="00DA5BB5" w:rsidP="00263743">
            <w:pPr>
              <w:jc w:val="center"/>
              <w:rPr>
                <w:rFonts w:ascii="Sylfaen" w:hAnsi="Sylfaen"/>
                <w:sz w:val="20"/>
                <w:szCs w:val="20"/>
              </w:rPr>
            </w:pPr>
            <w:r>
              <w:rPr>
                <w:rFonts w:ascii="Sylfaen" w:hAnsi="Sylfaen"/>
                <w:sz w:val="20"/>
                <w:szCs w:val="20"/>
              </w:rPr>
              <w:t>340</w:t>
            </w:r>
          </w:p>
        </w:tc>
        <w:tc>
          <w:tcPr>
            <w:tcW w:w="922" w:type="dxa"/>
          </w:tcPr>
          <w:p w14:paraId="3E7DB43E"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7787A1F" w14:textId="77777777" w:rsidR="00E238E4" w:rsidRPr="00E504BF" w:rsidRDefault="00E238E4" w:rsidP="00263743">
            <w:pPr>
              <w:jc w:val="right"/>
              <w:rPr>
                <w:rFonts w:ascii="Sylfaen" w:hAnsi="Sylfaen"/>
                <w:color w:val="000000"/>
                <w:sz w:val="20"/>
                <w:szCs w:val="20"/>
              </w:rPr>
            </w:pPr>
          </w:p>
        </w:tc>
        <w:tc>
          <w:tcPr>
            <w:tcW w:w="1298" w:type="dxa"/>
          </w:tcPr>
          <w:p w14:paraId="63F20207" w14:textId="7120C40A"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08C0B920" w14:textId="77777777" w:rsidTr="00263743">
        <w:trPr>
          <w:trHeight w:val="247"/>
        </w:trPr>
        <w:tc>
          <w:tcPr>
            <w:tcW w:w="1170" w:type="dxa"/>
            <w:vAlign w:val="bottom"/>
          </w:tcPr>
          <w:p w14:paraId="241406E5" w14:textId="40862096" w:rsidR="00E238E4" w:rsidRPr="00055DFB" w:rsidRDefault="00E238E4" w:rsidP="00263743">
            <w:pPr>
              <w:jc w:val="right"/>
              <w:rPr>
                <w:rFonts w:ascii="Sylfaen" w:hAnsi="Sylfaen"/>
                <w:color w:val="000000"/>
                <w:sz w:val="18"/>
                <w:szCs w:val="18"/>
              </w:rPr>
            </w:pPr>
            <w:r>
              <w:rPr>
                <w:rFonts w:ascii="Sylfaen" w:hAnsi="Sylfaen"/>
                <w:color w:val="000000"/>
                <w:sz w:val="18"/>
                <w:szCs w:val="18"/>
              </w:rPr>
              <w:t>24</w:t>
            </w:r>
          </w:p>
        </w:tc>
        <w:tc>
          <w:tcPr>
            <w:tcW w:w="1170" w:type="dxa"/>
            <w:vAlign w:val="bottom"/>
          </w:tcPr>
          <w:p w14:paraId="2F593584"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15331153/1</w:t>
            </w:r>
          </w:p>
        </w:tc>
        <w:tc>
          <w:tcPr>
            <w:tcW w:w="1710" w:type="dxa"/>
            <w:vAlign w:val="bottom"/>
          </w:tcPr>
          <w:p w14:paraId="0C66D6E2"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ոսպ</w:t>
            </w:r>
          </w:p>
        </w:tc>
        <w:tc>
          <w:tcPr>
            <w:tcW w:w="1170" w:type="dxa"/>
          </w:tcPr>
          <w:p w14:paraId="604E4BFB" w14:textId="77777777" w:rsidR="00E238E4" w:rsidRPr="004C72F0" w:rsidRDefault="00E238E4" w:rsidP="00263743">
            <w:pPr>
              <w:jc w:val="center"/>
              <w:rPr>
                <w:rFonts w:ascii="Sylfaen" w:hAnsi="Sylfaen"/>
                <w:sz w:val="18"/>
                <w:szCs w:val="18"/>
              </w:rPr>
            </w:pPr>
          </w:p>
        </w:tc>
        <w:tc>
          <w:tcPr>
            <w:tcW w:w="2700" w:type="dxa"/>
          </w:tcPr>
          <w:p w14:paraId="36C5B8A5" w14:textId="77777777" w:rsidR="00E238E4" w:rsidRPr="004C72F0" w:rsidRDefault="00E238E4" w:rsidP="00263743">
            <w:pPr>
              <w:rPr>
                <w:rFonts w:ascii="Sylfaen" w:hAnsi="Sylfaen"/>
                <w:sz w:val="18"/>
                <w:szCs w:val="18"/>
              </w:rPr>
            </w:pPr>
            <w:r w:rsidRPr="004C72F0">
              <w:rPr>
                <w:rFonts w:ascii="Sylfaen" w:hAnsi="Sylfaen"/>
                <w:sz w:val="18"/>
                <w:szCs w:val="18"/>
              </w:rPr>
              <w:t>Ոսպ երեք տեսակի, համասեռ, մաքուր, չոր` խոնավությունը` (14,0-17,0) % ոչ ավելի: Անվտանգությունը` ըստ N 2-III-4.9-01-2010 հիգիենիկ նորմատիվների, «Սննդամթերքի անվտանգության մասին» ՀՀ օրենքի 8-րդ հոդվածի պահանջների:</w:t>
            </w:r>
          </w:p>
        </w:tc>
        <w:tc>
          <w:tcPr>
            <w:tcW w:w="810" w:type="dxa"/>
            <w:vAlign w:val="bottom"/>
          </w:tcPr>
          <w:p w14:paraId="5A497153"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4E8D5FC2" w14:textId="2DE586A7"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800</w:t>
            </w:r>
          </w:p>
        </w:tc>
        <w:tc>
          <w:tcPr>
            <w:tcW w:w="1131" w:type="dxa"/>
          </w:tcPr>
          <w:p w14:paraId="209F70D1" w14:textId="602F5EBA" w:rsidR="00E238E4" w:rsidRPr="00E504BF" w:rsidRDefault="00DA5BB5" w:rsidP="00263743">
            <w:pPr>
              <w:jc w:val="center"/>
              <w:rPr>
                <w:rFonts w:ascii="Sylfaen" w:hAnsi="Sylfaen"/>
                <w:sz w:val="20"/>
                <w:szCs w:val="20"/>
              </w:rPr>
            </w:pPr>
            <w:r>
              <w:rPr>
                <w:rFonts w:ascii="Sylfaen" w:hAnsi="Sylfaen"/>
                <w:sz w:val="20"/>
                <w:szCs w:val="20"/>
              </w:rPr>
              <w:t>416000</w:t>
            </w:r>
          </w:p>
        </w:tc>
        <w:tc>
          <w:tcPr>
            <w:tcW w:w="1131" w:type="dxa"/>
          </w:tcPr>
          <w:p w14:paraId="1FB7C583" w14:textId="1451EFF9" w:rsidR="00E238E4" w:rsidRPr="00E504BF" w:rsidRDefault="00DA5BB5" w:rsidP="00263743">
            <w:pPr>
              <w:jc w:val="center"/>
              <w:rPr>
                <w:rFonts w:ascii="Sylfaen" w:hAnsi="Sylfaen"/>
                <w:sz w:val="20"/>
                <w:szCs w:val="20"/>
              </w:rPr>
            </w:pPr>
            <w:r>
              <w:rPr>
                <w:rFonts w:ascii="Sylfaen" w:hAnsi="Sylfaen"/>
                <w:sz w:val="20"/>
                <w:szCs w:val="20"/>
              </w:rPr>
              <w:t>520</w:t>
            </w:r>
          </w:p>
        </w:tc>
        <w:tc>
          <w:tcPr>
            <w:tcW w:w="922" w:type="dxa"/>
          </w:tcPr>
          <w:p w14:paraId="68210648"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55FAF43D" w14:textId="77777777" w:rsidR="00E238E4" w:rsidRPr="00E504BF" w:rsidRDefault="00E238E4" w:rsidP="00263743">
            <w:pPr>
              <w:jc w:val="right"/>
              <w:rPr>
                <w:rFonts w:ascii="Sylfaen" w:hAnsi="Sylfaen"/>
                <w:color w:val="000000"/>
                <w:sz w:val="20"/>
                <w:szCs w:val="20"/>
              </w:rPr>
            </w:pPr>
          </w:p>
        </w:tc>
        <w:tc>
          <w:tcPr>
            <w:tcW w:w="1298" w:type="dxa"/>
          </w:tcPr>
          <w:p w14:paraId="17789A36" w14:textId="54B63621"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6EA6A7CC" w14:textId="77777777" w:rsidTr="00263743">
        <w:trPr>
          <w:trHeight w:val="247"/>
        </w:trPr>
        <w:tc>
          <w:tcPr>
            <w:tcW w:w="1170" w:type="dxa"/>
            <w:vAlign w:val="bottom"/>
          </w:tcPr>
          <w:p w14:paraId="648ABA3E" w14:textId="749D02DD" w:rsidR="00E238E4" w:rsidRPr="00055DFB" w:rsidRDefault="00E238E4" w:rsidP="00263743">
            <w:pPr>
              <w:jc w:val="right"/>
              <w:rPr>
                <w:rFonts w:ascii="Sylfaen" w:hAnsi="Sylfaen"/>
                <w:color w:val="000000"/>
                <w:sz w:val="18"/>
                <w:szCs w:val="18"/>
              </w:rPr>
            </w:pPr>
            <w:r>
              <w:rPr>
                <w:rFonts w:ascii="Sylfaen" w:hAnsi="Sylfaen"/>
                <w:color w:val="000000"/>
                <w:sz w:val="18"/>
                <w:szCs w:val="18"/>
              </w:rPr>
              <w:t>25</w:t>
            </w:r>
          </w:p>
        </w:tc>
        <w:tc>
          <w:tcPr>
            <w:tcW w:w="1170" w:type="dxa"/>
            <w:vAlign w:val="bottom"/>
          </w:tcPr>
          <w:p w14:paraId="3917D083"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15331154/1</w:t>
            </w:r>
          </w:p>
        </w:tc>
        <w:tc>
          <w:tcPr>
            <w:tcW w:w="1710" w:type="dxa"/>
            <w:vAlign w:val="bottom"/>
          </w:tcPr>
          <w:p w14:paraId="61A71252"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ոլոռ</w:t>
            </w:r>
            <w:r w:rsidRPr="004C72F0">
              <w:rPr>
                <w:rFonts w:ascii="Sylfaen" w:hAnsi="Sylfaen"/>
                <w:color w:val="000000"/>
                <w:sz w:val="18"/>
                <w:szCs w:val="18"/>
              </w:rPr>
              <w:t xml:space="preserve">, </w:t>
            </w:r>
            <w:r w:rsidRPr="004C72F0">
              <w:rPr>
                <w:rFonts w:ascii="Sylfaen" w:hAnsi="Sylfaen" w:cs="Sylfaen"/>
                <w:color w:val="000000"/>
                <w:sz w:val="18"/>
                <w:szCs w:val="18"/>
              </w:rPr>
              <w:t>ամբողջական</w:t>
            </w:r>
          </w:p>
        </w:tc>
        <w:tc>
          <w:tcPr>
            <w:tcW w:w="1170" w:type="dxa"/>
          </w:tcPr>
          <w:p w14:paraId="6176C0BC" w14:textId="77777777" w:rsidR="00E238E4" w:rsidRPr="004C72F0" w:rsidRDefault="00E238E4" w:rsidP="00263743">
            <w:pPr>
              <w:jc w:val="center"/>
              <w:rPr>
                <w:rFonts w:ascii="Sylfaen" w:hAnsi="Sylfaen"/>
                <w:sz w:val="18"/>
                <w:szCs w:val="18"/>
              </w:rPr>
            </w:pPr>
          </w:p>
        </w:tc>
        <w:tc>
          <w:tcPr>
            <w:tcW w:w="2700" w:type="dxa"/>
          </w:tcPr>
          <w:p w14:paraId="23CCCA2F" w14:textId="77777777" w:rsidR="00E238E4" w:rsidRPr="004C72F0" w:rsidRDefault="00E238E4" w:rsidP="00263743">
            <w:pPr>
              <w:rPr>
                <w:rFonts w:ascii="Sylfaen" w:hAnsi="Sylfaen"/>
                <w:sz w:val="18"/>
                <w:szCs w:val="18"/>
              </w:rPr>
            </w:pPr>
            <w:r w:rsidRPr="004C72F0">
              <w:rPr>
                <w:rFonts w:ascii="Sylfaen" w:hAnsi="Sylfaen"/>
                <w:sz w:val="18"/>
                <w:szCs w:val="18"/>
              </w:rPr>
              <w:t>Ոլոռ չորացրած, կեղևած, դեղին կամ կանաչ գույնի: Անվտանգությունը՝ N 2-III-4.9-01-2010 հիգիենիկ նորմատիվների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02753768"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65DB4B73" w14:textId="596B836B"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700</w:t>
            </w:r>
          </w:p>
        </w:tc>
        <w:tc>
          <w:tcPr>
            <w:tcW w:w="1131" w:type="dxa"/>
          </w:tcPr>
          <w:p w14:paraId="28EA5D3D" w14:textId="266FD43D" w:rsidR="00E238E4" w:rsidRPr="00E504BF" w:rsidRDefault="00DA5BB5" w:rsidP="00263743">
            <w:pPr>
              <w:jc w:val="center"/>
              <w:rPr>
                <w:rFonts w:ascii="Sylfaen" w:hAnsi="Sylfaen"/>
                <w:sz w:val="20"/>
                <w:szCs w:val="20"/>
              </w:rPr>
            </w:pPr>
            <w:r>
              <w:rPr>
                <w:rFonts w:ascii="Sylfaen" w:hAnsi="Sylfaen"/>
                <w:sz w:val="20"/>
                <w:szCs w:val="20"/>
              </w:rPr>
              <w:t>259000</w:t>
            </w:r>
          </w:p>
        </w:tc>
        <w:tc>
          <w:tcPr>
            <w:tcW w:w="1131" w:type="dxa"/>
          </w:tcPr>
          <w:p w14:paraId="4207AB33" w14:textId="2B2DE527" w:rsidR="00E238E4" w:rsidRPr="00E504BF" w:rsidRDefault="00DA5BB5" w:rsidP="00263743">
            <w:pPr>
              <w:jc w:val="center"/>
              <w:rPr>
                <w:rFonts w:ascii="Sylfaen" w:hAnsi="Sylfaen"/>
                <w:sz w:val="20"/>
                <w:szCs w:val="20"/>
              </w:rPr>
            </w:pPr>
            <w:r>
              <w:rPr>
                <w:rFonts w:ascii="Sylfaen" w:hAnsi="Sylfaen"/>
                <w:sz w:val="20"/>
                <w:szCs w:val="20"/>
              </w:rPr>
              <w:t>370</w:t>
            </w:r>
          </w:p>
        </w:tc>
        <w:tc>
          <w:tcPr>
            <w:tcW w:w="922" w:type="dxa"/>
          </w:tcPr>
          <w:p w14:paraId="3B3FACA7"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4CF5671" w14:textId="77777777" w:rsidR="00E238E4" w:rsidRPr="00E504BF" w:rsidRDefault="00E238E4" w:rsidP="00263743">
            <w:pPr>
              <w:jc w:val="right"/>
              <w:rPr>
                <w:rFonts w:ascii="Sylfaen" w:hAnsi="Sylfaen"/>
                <w:color w:val="000000"/>
                <w:sz w:val="20"/>
                <w:szCs w:val="20"/>
              </w:rPr>
            </w:pPr>
          </w:p>
        </w:tc>
        <w:tc>
          <w:tcPr>
            <w:tcW w:w="1298" w:type="dxa"/>
          </w:tcPr>
          <w:p w14:paraId="7133E35F" w14:textId="66C5266B"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5AF2494" w14:textId="77777777" w:rsidTr="00263743">
        <w:trPr>
          <w:trHeight w:val="247"/>
        </w:trPr>
        <w:tc>
          <w:tcPr>
            <w:tcW w:w="1170" w:type="dxa"/>
            <w:vAlign w:val="bottom"/>
          </w:tcPr>
          <w:p w14:paraId="0A8039B8" w14:textId="4683D976" w:rsidR="00E238E4" w:rsidRPr="00055DFB" w:rsidRDefault="00E238E4" w:rsidP="00263743">
            <w:pPr>
              <w:jc w:val="right"/>
              <w:rPr>
                <w:rFonts w:ascii="Sylfaen" w:hAnsi="Sylfaen"/>
                <w:color w:val="000000"/>
                <w:sz w:val="18"/>
                <w:szCs w:val="18"/>
              </w:rPr>
            </w:pPr>
            <w:r>
              <w:rPr>
                <w:rFonts w:ascii="Sylfaen" w:hAnsi="Sylfaen"/>
                <w:color w:val="000000"/>
                <w:sz w:val="18"/>
                <w:szCs w:val="18"/>
              </w:rPr>
              <w:t>26</w:t>
            </w:r>
          </w:p>
        </w:tc>
        <w:tc>
          <w:tcPr>
            <w:tcW w:w="1170" w:type="dxa"/>
            <w:vAlign w:val="bottom"/>
          </w:tcPr>
          <w:p w14:paraId="7432FE04"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15331161/1</w:t>
            </w:r>
          </w:p>
        </w:tc>
        <w:tc>
          <w:tcPr>
            <w:tcW w:w="1710" w:type="dxa"/>
            <w:vAlign w:val="bottom"/>
          </w:tcPr>
          <w:p w14:paraId="6347C5CE"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սոխ</w:t>
            </w:r>
            <w:r w:rsidRPr="004C72F0">
              <w:rPr>
                <w:rFonts w:ascii="Sylfaen" w:hAnsi="Sylfaen"/>
                <w:color w:val="000000"/>
                <w:sz w:val="18"/>
                <w:szCs w:val="18"/>
              </w:rPr>
              <w:t xml:space="preserve"> </w:t>
            </w:r>
            <w:r w:rsidRPr="004C72F0">
              <w:rPr>
                <w:rFonts w:ascii="Sylfaen" w:hAnsi="Sylfaen" w:cs="Sylfaen"/>
                <w:color w:val="000000"/>
                <w:sz w:val="18"/>
                <w:szCs w:val="18"/>
              </w:rPr>
              <w:t>գլուխ</w:t>
            </w:r>
          </w:p>
        </w:tc>
        <w:tc>
          <w:tcPr>
            <w:tcW w:w="1170" w:type="dxa"/>
          </w:tcPr>
          <w:p w14:paraId="537C4E78" w14:textId="77777777" w:rsidR="00E238E4" w:rsidRPr="004C72F0" w:rsidRDefault="00E238E4" w:rsidP="00263743">
            <w:pPr>
              <w:jc w:val="center"/>
              <w:rPr>
                <w:rFonts w:ascii="Sylfaen" w:hAnsi="Sylfaen"/>
                <w:sz w:val="18"/>
                <w:szCs w:val="18"/>
              </w:rPr>
            </w:pPr>
          </w:p>
        </w:tc>
        <w:tc>
          <w:tcPr>
            <w:tcW w:w="2700" w:type="dxa"/>
          </w:tcPr>
          <w:p w14:paraId="62DB3B3E" w14:textId="77777777" w:rsidR="00E238E4" w:rsidRPr="004C72F0" w:rsidRDefault="00E238E4" w:rsidP="00263743">
            <w:pPr>
              <w:rPr>
                <w:rFonts w:ascii="Sylfaen" w:hAnsi="Sylfaen"/>
                <w:sz w:val="18"/>
                <w:szCs w:val="18"/>
              </w:rPr>
            </w:pPr>
            <w:r w:rsidRPr="004C72F0">
              <w:rPr>
                <w:rFonts w:ascii="Sylfaen" w:hAnsi="Sylfaen"/>
                <w:sz w:val="18"/>
                <w:szCs w:val="18"/>
              </w:rPr>
              <w:t>Գլուխ սոխ, թարմ, կծու, կիսակծու կամ քաղցր, ընտիր տեսակի, նեղ մասի տրամագիծը 3 սմ-ից ոչ պակաս, տեղական արտադրության: ԳՕՍՏ 27166-86,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պահանջների:</w:t>
            </w:r>
          </w:p>
        </w:tc>
        <w:tc>
          <w:tcPr>
            <w:tcW w:w="810" w:type="dxa"/>
            <w:vAlign w:val="bottom"/>
          </w:tcPr>
          <w:p w14:paraId="0F7C97B6"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39D4E0F5" w14:textId="0C9D760B"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250</w:t>
            </w:r>
          </w:p>
        </w:tc>
        <w:tc>
          <w:tcPr>
            <w:tcW w:w="1131" w:type="dxa"/>
          </w:tcPr>
          <w:p w14:paraId="36C6E78D" w14:textId="1ABCDD77" w:rsidR="00E238E4" w:rsidRPr="00E504BF" w:rsidRDefault="00DA5BB5" w:rsidP="00263743">
            <w:pPr>
              <w:jc w:val="center"/>
              <w:rPr>
                <w:rFonts w:ascii="Sylfaen" w:hAnsi="Sylfaen"/>
                <w:sz w:val="20"/>
                <w:szCs w:val="20"/>
              </w:rPr>
            </w:pPr>
            <w:r>
              <w:rPr>
                <w:rFonts w:ascii="Sylfaen" w:hAnsi="Sylfaen"/>
                <w:sz w:val="20"/>
                <w:szCs w:val="20"/>
              </w:rPr>
              <w:t>275000</w:t>
            </w:r>
          </w:p>
        </w:tc>
        <w:tc>
          <w:tcPr>
            <w:tcW w:w="1131" w:type="dxa"/>
          </w:tcPr>
          <w:p w14:paraId="07ADF02E" w14:textId="5A88DEF8" w:rsidR="00E238E4" w:rsidRPr="00E504BF" w:rsidRDefault="00DA5BB5" w:rsidP="00263743">
            <w:pPr>
              <w:jc w:val="center"/>
              <w:rPr>
                <w:rFonts w:ascii="Sylfaen" w:hAnsi="Sylfaen"/>
                <w:sz w:val="20"/>
                <w:szCs w:val="20"/>
              </w:rPr>
            </w:pPr>
            <w:r>
              <w:rPr>
                <w:rFonts w:ascii="Sylfaen" w:hAnsi="Sylfaen"/>
                <w:sz w:val="20"/>
                <w:szCs w:val="20"/>
              </w:rPr>
              <w:t>1100</w:t>
            </w:r>
          </w:p>
        </w:tc>
        <w:tc>
          <w:tcPr>
            <w:tcW w:w="922" w:type="dxa"/>
          </w:tcPr>
          <w:p w14:paraId="36E3D407"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5D49D6AD" w14:textId="77777777" w:rsidR="00E238E4" w:rsidRPr="00E504BF" w:rsidRDefault="00E238E4" w:rsidP="00263743">
            <w:pPr>
              <w:jc w:val="right"/>
              <w:rPr>
                <w:rFonts w:ascii="Sylfaen" w:hAnsi="Sylfaen"/>
                <w:color w:val="000000"/>
                <w:sz w:val="20"/>
                <w:szCs w:val="20"/>
              </w:rPr>
            </w:pPr>
          </w:p>
        </w:tc>
        <w:tc>
          <w:tcPr>
            <w:tcW w:w="1298" w:type="dxa"/>
          </w:tcPr>
          <w:p w14:paraId="74BD8549" w14:textId="5B40CBC8"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3C940DEA" w14:textId="77777777" w:rsidTr="00263743">
        <w:trPr>
          <w:trHeight w:val="247"/>
        </w:trPr>
        <w:tc>
          <w:tcPr>
            <w:tcW w:w="1170" w:type="dxa"/>
            <w:vAlign w:val="bottom"/>
          </w:tcPr>
          <w:p w14:paraId="4B1AFA56" w14:textId="4B3A6367" w:rsidR="00E238E4" w:rsidRPr="00055DFB" w:rsidRDefault="00E238E4" w:rsidP="00263743">
            <w:pPr>
              <w:jc w:val="right"/>
              <w:rPr>
                <w:rFonts w:ascii="Sylfaen" w:hAnsi="Sylfaen"/>
                <w:color w:val="000000"/>
                <w:sz w:val="18"/>
                <w:szCs w:val="18"/>
              </w:rPr>
            </w:pPr>
            <w:r>
              <w:rPr>
                <w:rFonts w:ascii="Sylfaen" w:hAnsi="Sylfaen"/>
                <w:color w:val="000000"/>
                <w:sz w:val="18"/>
                <w:szCs w:val="18"/>
              </w:rPr>
              <w:t>27</w:t>
            </w:r>
          </w:p>
        </w:tc>
        <w:tc>
          <w:tcPr>
            <w:tcW w:w="1170" w:type="dxa"/>
            <w:vAlign w:val="bottom"/>
          </w:tcPr>
          <w:p w14:paraId="65029466"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15331163/1</w:t>
            </w:r>
          </w:p>
        </w:tc>
        <w:tc>
          <w:tcPr>
            <w:tcW w:w="1710" w:type="dxa"/>
            <w:vAlign w:val="bottom"/>
          </w:tcPr>
          <w:p w14:paraId="2F04011F"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ճակնդեղ</w:t>
            </w:r>
          </w:p>
        </w:tc>
        <w:tc>
          <w:tcPr>
            <w:tcW w:w="1170" w:type="dxa"/>
          </w:tcPr>
          <w:p w14:paraId="47ABC399" w14:textId="77777777" w:rsidR="00E238E4" w:rsidRPr="004C72F0" w:rsidRDefault="00E238E4" w:rsidP="00263743">
            <w:pPr>
              <w:jc w:val="center"/>
              <w:rPr>
                <w:rFonts w:ascii="Sylfaen" w:hAnsi="Sylfaen"/>
                <w:sz w:val="18"/>
                <w:szCs w:val="18"/>
              </w:rPr>
            </w:pPr>
          </w:p>
        </w:tc>
        <w:tc>
          <w:tcPr>
            <w:tcW w:w="2700" w:type="dxa"/>
          </w:tcPr>
          <w:p w14:paraId="237BAD69" w14:textId="77777777" w:rsidR="00E238E4" w:rsidRPr="004C72F0" w:rsidRDefault="00E238E4" w:rsidP="00263743">
            <w:pPr>
              <w:rPr>
                <w:rFonts w:ascii="Sylfaen" w:hAnsi="Sylfaen"/>
                <w:sz w:val="18"/>
                <w:szCs w:val="18"/>
              </w:rPr>
            </w:pPr>
            <w:r w:rsidRPr="004C72F0">
              <w:rPr>
                <w:rFonts w:ascii="Sylfaen" w:hAnsi="Sylfaen"/>
                <w:sz w:val="18"/>
                <w:szCs w:val="18"/>
              </w:rPr>
              <w:t>Ճակնդեղ, 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հյութալի,7մուգ կարմիր` տարբեր երանգներ8: Արմատապտուղների չափսերը 9ամենամեծ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 պահանջների:</w:t>
            </w:r>
          </w:p>
        </w:tc>
        <w:tc>
          <w:tcPr>
            <w:tcW w:w="810" w:type="dxa"/>
            <w:vAlign w:val="bottom"/>
          </w:tcPr>
          <w:p w14:paraId="5AB84D0A"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6B7065CD" w14:textId="0FC63321"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350</w:t>
            </w:r>
          </w:p>
        </w:tc>
        <w:tc>
          <w:tcPr>
            <w:tcW w:w="1131" w:type="dxa"/>
          </w:tcPr>
          <w:p w14:paraId="51FE5C43" w14:textId="4FDEA789" w:rsidR="00E238E4" w:rsidRPr="00E504BF" w:rsidRDefault="00DA5BB5" w:rsidP="00263743">
            <w:pPr>
              <w:jc w:val="center"/>
              <w:rPr>
                <w:rFonts w:ascii="Sylfaen" w:hAnsi="Sylfaen"/>
                <w:sz w:val="20"/>
                <w:szCs w:val="20"/>
              </w:rPr>
            </w:pPr>
            <w:r>
              <w:rPr>
                <w:rFonts w:ascii="Sylfaen" w:hAnsi="Sylfaen"/>
                <w:sz w:val="20"/>
                <w:szCs w:val="20"/>
              </w:rPr>
              <w:t>280000</w:t>
            </w:r>
          </w:p>
        </w:tc>
        <w:tc>
          <w:tcPr>
            <w:tcW w:w="1131" w:type="dxa"/>
          </w:tcPr>
          <w:p w14:paraId="26265AAC" w14:textId="2BCE0BA3" w:rsidR="00E238E4" w:rsidRPr="00E504BF" w:rsidRDefault="00DA5BB5" w:rsidP="00263743">
            <w:pPr>
              <w:jc w:val="center"/>
              <w:rPr>
                <w:rFonts w:ascii="Sylfaen" w:hAnsi="Sylfaen"/>
                <w:sz w:val="20"/>
                <w:szCs w:val="20"/>
              </w:rPr>
            </w:pPr>
            <w:r>
              <w:rPr>
                <w:rFonts w:ascii="Sylfaen" w:hAnsi="Sylfaen"/>
                <w:sz w:val="20"/>
                <w:szCs w:val="20"/>
              </w:rPr>
              <w:t>800</w:t>
            </w:r>
          </w:p>
        </w:tc>
        <w:tc>
          <w:tcPr>
            <w:tcW w:w="922" w:type="dxa"/>
          </w:tcPr>
          <w:p w14:paraId="28713447"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9EF5FB0" w14:textId="77777777" w:rsidR="00E238E4" w:rsidRPr="00E504BF" w:rsidRDefault="00E238E4" w:rsidP="00263743">
            <w:pPr>
              <w:jc w:val="right"/>
              <w:rPr>
                <w:rFonts w:ascii="Sylfaen" w:hAnsi="Sylfaen"/>
                <w:color w:val="000000"/>
                <w:sz w:val="20"/>
                <w:szCs w:val="20"/>
              </w:rPr>
            </w:pPr>
          </w:p>
        </w:tc>
        <w:tc>
          <w:tcPr>
            <w:tcW w:w="1298" w:type="dxa"/>
          </w:tcPr>
          <w:p w14:paraId="0F3698E4" w14:textId="466D3D3D"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157B74D" w14:textId="77777777" w:rsidTr="00263743">
        <w:trPr>
          <w:trHeight w:val="247"/>
        </w:trPr>
        <w:tc>
          <w:tcPr>
            <w:tcW w:w="1170" w:type="dxa"/>
            <w:vAlign w:val="bottom"/>
          </w:tcPr>
          <w:p w14:paraId="16E68E7F" w14:textId="1A04309A" w:rsidR="00E238E4" w:rsidRPr="00055DFB" w:rsidRDefault="00E238E4" w:rsidP="00263743">
            <w:pPr>
              <w:jc w:val="right"/>
              <w:rPr>
                <w:rFonts w:ascii="Sylfaen" w:hAnsi="Sylfaen"/>
                <w:color w:val="000000"/>
                <w:sz w:val="18"/>
                <w:szCs w:val="18"/>
              </w:rPr>
            </w:pPr>
            <w:r>
              <w:rPr>
                <w:rFonts w:ascii="Sylfaen" w:hAnsi="Sylfaen"/>
                <w:color w:val="000000"/>
                <w:sz w:val="18"/>
                <w:szCs w:val="18"/>
              </w:rPr>
              <w:t>28</w:t>
            </w:r>
          </w:p>
        </w:tc>
        <w:tc>
          <w:tcPr>
            <w:tcW w:w="1170" w:type="dxa"/>
            <w:vAlign w:val="bottom"/>
          </w:tcPr>
          <w:p w14:paraId="25F5525D"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15331167/1</w:t>
            </w:r>
          </w:p>
        </w:tc>
        <w:tc>
          <w:tcPr>
            <w:tcW w:w="1710" w:type="dxa"/>
            <w:vAlign w:val="bottom"/>
          </w:tcPr>
          <w:p w14:paraId="4F65846A"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 xml:space="preserve">Կանաչի </w:t>
            </w:r>
            <w:r w:rsidRPr="004C72F0">
              <w:rPr>
                <w:rFonts w:ascii="Sylfaen" w:hAnsi="Sylfaen"/>
                <w:color w:val="000000"/>
                <w:sz w:val="18"/>
                <w:szCs w:val="18"/>
              </w:rPr>
              <w:t xml:space="preserve"> </w:t>
            </w:r>
            <w:r w:rsidRPr="004C72F0">
              <w:rPr>
                <w:rFonts w:ascii="Sylfaen" w:hAnsi="Sylfaen" w:cs="Sylfaen"/>
                <w:color w:val="000000"/>
                <w:sz w:val="18"/>
                <w:szCs w:val="18"/>
              </w:rPr>
              <w:t>խառը</w:t>
            </w:r>
          </w:p>
        </w:tc>
        <w:tc>
          <w:tcPr>
            <w:tcW w:w="1170" w:type="dxa"/>
          </w:tcPr>
          <w:p w14:paraId="0495AD0E" w14:textId="77777777" w:rsidR="00E238E4" w:rsidRPr="004C72F0" w:rsidRDefault="00E238E4" w:rsidP="00263743">
            <w:pPr>
              <w:jc w:val="center"/>
              <w:rPr>
                <w:rFonts w:ascii="Sylfaen" w:hAnsi="Sylfaen"/>
                <w:sz w:val="18"/>
                <w:szCs w:val="18"/>
              </w:rPr>
            </w:pPr>
          </w:p>
        </w:tc>
        <w:tc>
          <w:tcPr>
            <w:tcW w:w="2700" w:type="dxa"/>
          </w:tcPr>
          <w:p w14:paraId="7D1C9DB1" w14:textId="77777777" w:rsidR="00E238E4" w:rsidRPr="004C72F0" w:rsidRDefault="00E238E4" w:rsidP="00263743">
            <w:pPr>
              <w:rPr>
                <w:rFonts w:ascii="Sylfaen" w:hAnsi="Sylfaen"/>
                <w:sz w:val="18"/>
                <w:szCs w:val="18"/>
              </w:rPr>
            </w:pPr>
            <w:r w:rsidRPr="004C72F0">
              <w:rPr>
                <w:rFonts w:ascii="Sylfaen" w:hAnsi="Sylfaen"/>
                <w:sz w:val="18"/>
                <w:szCs w:val="18"/>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 պահանջների:</w:t>
            </w:r>
          </w:p>
        </w:tc>
        <w:tc>
          <w:tcPr>
            <w:tcW w:w="810" w:type="dxa"/>
            <w:vAlign w:val="bottom"/>
          </w:tcPr>
          <w:p w14:paraId="4DDA8490"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531C6C7E" w14:textId="41A43621"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1500</w:t>
            </w:r>
          </w:p>
        </w:tc>
        <w:tc>
          <w:tcPr>
            <w:tcW w:w="1131" w:type="dxa"/>
          </w:tcPr>
          <w:p w14:paraId="047AF1FF" w14:textId="1AA13007" w:rsidR="00E238E4" w:rsidRPr="00E504BF" w:rsidRDefault="00DA5BB5" w:rsidP="00263743">
            <w:pPr>
              <w:jc w:val="center"/>
              <w:rPr>
                <w:rFonts w:ascii="Sylfaen" w:hAnsi="Sylfaen"/>
                <w:sz w:val="20"/>
                <w:szCs w:val="20"/>
              </w:rPr>
            </w:pPr>
            <w:r>
              <w:rPr>
                <w:rFonts w:ascii="Sylfaen" w:hAnsi="Sylfaen"/>
                <w:sz w:val="20"/>
                <w:szCs w:val="20"/>
              </w:rPr>
              <w:t>750000</w:t>
            </w:r>
          </w:p>
        </w:tc>
        <w:tc>
          <w:tcPr>
            <w:tcW w:w="1131" w:type="dxa"/>
          </w:tcPr>
          <w:p w14:paraId="7BA27D67" w14:textId="34BC3EC8" w:rsidR="00E238E4" w:rsidRPr="00E504BF" w:rsidRDefault="00DA5BB5" w:rsidP="00263743">
            <w:pPr>
              <w:jc w:val="center"/>
              <w:rPr>
                <w:rFonts w:ascii="Sylfaen" w:hAnsi="Sylfaen"/>
                <w:sz w:val="20"/>
                <w:szCs w:val="20"/>
              </w:rPr>
            </w:pPr>
            <w:r>
              <w:rPr>
                <w:rFonts w:ascii="Sylfaen" w:hAnsi="Sylfaen"/>
                <w:sz w:val="20"/>
                <w:szCs w:val="20"/>
              </w:rPr>
              <w:t>500</w:t>
            </w:r>
          </w:p>
        </w:tc>
        <w:tc>
          <w:tcPr>
            <w:tcW w:w="922" w:type="dxa"/>
          </w:tcPr>
          <w:p w14:paraId="23B1DA58"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9123A9B" w14:textId="77777777" w:rsidR="00E238E4" w:rsidRPr="00E504BF" w:rsidRDefault="00E238E4" w:rsidP="00263743">
            <w:pPr>
              <w:jc w:val="right"/>
              <w:rPr>
                <w:rFonts w:ascii="Sylfaen" w:hAnsi="Sylfaen"/>
                <w:color w:val="000000"/>
                <w:sz w:val="20"/>
                <w:szCs w:val="20"/>
              </w:rPr>
            </w:pPr>
          </w:p>
        </w:tc>
        <w:tc>
          <w:tcPr>
            <w:tcW w:w="1298" w:type="dxa"/>
          </w:tcPr>
          <w:p w14:paraId="4B5F47F1" w14:textId="2AC57A16"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37544249" w14:textId="77777777" w:rsidTr="00263743">
        <w:trPr>
          <w:trHeight w:val="247"/>
        </w:trPr>
        <w:tc>
          <w:tcPr>
            <w:tcW w:w="1170" w:type="dxa"/>
            <w:vAlign w:val="bottom"/>
          </w:tcPr>
          <w:p w14:paraId="3D1FDB24" w14:textId="2DC930AE" w:rsidR="00E238E4" w:rsidRPr="00055DFB" w:rsidRDefault="00E238E4" w:rsidP="00263743">
            <w:pPr>
              <w:jc w:val="right"/>
              <w:rPr>
                <w:rFonts w:ascii="Sylfaen" w:hAnsi="Sylfaen"/>
                <w:color w:val="000000"/>
                <w:sz w:val="18"/>
                <w:szCs w:val="18"/>
              </w:rPr>
            </w:pPr>
            <w:r>
              <w:rPr>
                <w:rFonts w:ascii="Sylfaen" w:hAnsi="Sylfaen"/>
                <w:color w:val="000000"/>
                <w:sz w:val="18"/>
                <w:szCs w:val="18"/>
              </w:rPr>
              <w:t>29</w:t>
            </w:r>
          </w:p>
        </w:tc>
        <w:tc>
          <w:tcPr>
            <w:tcW w:w="1170" w:type="dxa"/>
            <w:vAlign w:val="bottom"/>
          </w:tcPr>
          <w:p w14:paraId="0A26C993"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15331168/1</w:t>
            </w:r>
          </w:p>
        </w:tc>
        <w:tc>
          <w:tcPr>
            <w:tcW w:w="1710" w:type="dxa"/>
            <w:vAlign w:val="bottom"/>
          </w:tcPr>
          <w:p w14:paraId="0D0FC98C"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սմբուկ</w:t>
            </w:r>
          </w:p>
        </w:tc>
        <w:tc>
          <w:tcPr>
            <w:tcW w:w="1170" w:type="dxa"/>
          </w:tcPr>
          <w:p w14:paraId="31B3BBBA" w14:textId="77777777" w:rsidR="00E238E4" w:rsidRPr="004C72F0" w:rsidRDefault="00E238E4" w:rsidP="00263743">
            <w:pPr>
              <w:jc w:val="center"/>
              <w:rPr>
                <w:rFonts w:ascii="Sylfaen" w:hAnsi="Sylfaen"/>
                <w:sz w:val="18"/>
                <w:szCs w:val="18"/>
              </w:rPr>
            </w:pPr>
          </w:p>
        </w:tc>
        <w:tc>
          <w:tcPr>
            <w:tcW w:w="2700" w:type="dxa"/>
          </w:tcPr>
          <w:p w14:paraId="5735AD6E" w14:textId="77777777" w:rsidR="00E238E4" w:rsidRPr="004C72F0" w:rsidRDefault="00E238E4" w:rsidP="00263743">
            <w:pPr>
              <w:rPr>
                <w:rFonts w:ascii="Sylfaen" w:hAnsi="Sylfaen"/>
                <w:sz w:val="18"/>
                <w:szCs w:val="18"/>
              </w:rPr>
            </w:pPr>
            <w:r w:rsidRPr="004C72F0">
              <w:rPr>
                <w:rFonts w:ascii="Sylfaen" w:hAnsi="Sylfaen"/>
                <w:sz w:val="18"/>
                <w:szCs w:val="18"/>
              </w:rPr>
              <w:t>Սմբուկ թարմ, տեղական արտադրության, ԳՕՍՏ 13907-86: Անվտանգությունը` ըստ N 2-III-4.9-01-2010 հիգիենիկ նորմատիվների,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 պահանջների:</w:t>
            </w:r>
          </w:p>
        </w:tc>
        <w:tc>
          <w:tcPr>
            <w:tcW w:w="810" w:type="dxa"/>
            <w:vAlign w:val="bottom"/>
          </w:tcPr>
          <w:p w14:paraId="414B2D27"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7C1002FC" w14:textId="53BD7238"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250</w:t>
            </w:r>
          </w:p>
        </w:tc>
        <w:tc>
          <w:tcPr>
            <w:tcW w:w="1131" w:type="dxa"/>
          </w:tcPr>
          <w:p w14:paraId="0D4F8B3D" w14:textId="34C14803" w:rsidR="00E238E4" w:rsidRPr="00E504BF" w:rsidRDefault="00DA5BB5" w:rsidP="00263743">
            <w:pPr>
              <w:jc w:val="center"/>
              <w:rPr>
                <w:rFonts w:ascii="Sylfaen" w:hAnsi="Sylfaen"/>
                <w:sz w:val="20"/>
                <w:szCs w:val="20"/>
              </w:rPr>
            </w:pPr>
            <w:r>
              <w:rPr>
                <w:rFonts w:ascii="Sylfaen" w:hAnsi="Sylfaen"/>
                <w:sz w:val="20"/>
                <w:szCs w:val="20"/>
              </w:rPr>
              <w:t>75000</w:t>
            </w:r>
          </w:p>
        </w:tc>
        <w:tc>
          <w:tcPr>
            <w:tcW w:w="1131" w:type="dxa"/>
          </w:tcPr>
          <w:p w14:paraId="3F9D6938" w14:textId="75F46E42" w:rsidR="00E238E4" w:rsidRPr="00E504BF" w:rsidRDefault="00DA5BB5" w:rsidP="00263743">
            <w:pPr>
              <w:jc w:val="center"/>
              <w:rPr>
                <w:rFonts w:ascii="Sylfaen" w:hAnsi="Sylfaen"/>
                <w:sz w:val="20"/>
                <w:szCs w:val="20"/>
              </w:rPr>
            </w:pPr>
            <w:r>
              <w:rPr>
                <w:rFonts w:ascii="Sylfaen" w:hAnsi="Sylfaen"/>
                <w:sz w:val="20"/>
                <w:szCs w:val="20"/>
              </w:rPr>
              <w:t>300</w:t>
            </w:r>
          </w:p>
        </w:tc>
        <w:tc>
          <w:tcPr>
            <w:tcW w:w="922" w:type="dxa"/>
          </w:tcPr>
          <w:p w14:paraId="14DA5CD1"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8277EBE" w14:textId="77777777" w:rsidR="00E238E4" w:rsidRPr="00E504BF" w:rsidRDefault="00E238E4" w:rsidP="00263743">
            <w:pPr>
              <w:jc w:val="right"/>
              <w:rPr>
                <w:rFonts w:ascii="Sylfaen" w:hAnsi="Sylfaen"/>
                <w:color w:val="000000"/>
                <w:sz w:val="20"/>
                <w:szCs w:val="20"/>
              </w:rPr>
            </w:pPr>
          </w:p>
        </w:tc>
        <w:tc>
          <w:tcPr>
            <w:tcW w:w="1298" w:type="dxa"/>
          </w:tcPr>
          <w:p w14:paraId="3E35F712" w14:textId="3ABB42A8"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B9F9FE0" w14:textId="77777777" w:rsidTr="00263743">
        <w:trPr>
          <w:trHeight w:val="247"/>
        </w:trPr>
        <w:tc>
          <w:tcPr>
            <w:tcW w:w="1170" w:type="dxa"/>
            <w:vAlign w:val="bottom"/>
          </w:tcPr>
          <w:p w14:paraId="367FAEB5" w14:textId="1A5D478C" w:rsidR="00E238E4" w:rsidRPr="00055DFB" w:rsidRDefault="00E238E4" w:rsidP="00263743">
            <w:pPr>
              <w:jc w:val="right"/>
              <w:rPr>
                <w:rFonts w:ascii="Sylfaen" w:hAnsi="Sylfaen"/>
                <w:color w:val="000000"/>
                <w:sz w:val="18"/>
                <w:szCs w:val="18"/>
              </w:rPr>
            </w:pPr>
            <w:r>
              <w:rPr>
                <w:rFonts w:ascii="Sylfaen" w:hAnsi="Sylfaen"/>
                <w:color w:val="000000"/>
                <w:sz w:val="18"/>
                <w:szCs w:val="18"/>
              </w:rPr>
              <w:t>30</w:t>
            </w:r>
          </w:p>
        </w:tc>
        <w:tc>
          <w:tcPr>
            <w:tcW w:w="1170" w:type="dxa"/>
            <w:vAlign w:val="bottom"/>
          </w:tcPr>
          <w:p w14:paraId="5B5E1478"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15331170/1</w:t>
            </w:r>
          </w:p>
        </w:tc>
        <w:tc>
          <w:tcPr>
            <w:tcW w:w="1710" w:type="dxa"/>
            <w:vAlign w:val="bottom"/>
          </w:tcPr>
          <w:p w14:paraId="43441AB5"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տաքդեղ</w:t>
            </w:r>
          </w:p>
        </w:tc>
        <w:tc>
          <w:tcPr>
            <w:tcW w:w="1170" w:type="dxa"/>
          </w:tcPr>
          <w:p w14:paraId="26C166CD" w14:textId="77777777" w:rsidR="00E238E4" w:rsidRPr="004C72F0" w:rsidRDefault="00E238E4" w:rsidP="00263743">
            <w:pPr>
              <w:jc w:val="center"/>
              <w:rPr>
                <w:rFonts w:ascii="Sylfaen" w:hAnsi="Sylfaen"/>
                <w:sz w:val="18"/>
                <w:szCs w:val="18"/>
              </w:rPr>
            </w:pPr>
          </w:p>
        </w:tc>
        <w:tc>
          <w:tcPr>
            <w:tcW w:w="2700" w:type="dxa"/>
          </w:tcPr>
          <w:p w14:paraId="6491802A" w14:textId="77777777" w:rsidR="00E238E4" w:rsidRPr="004C72F0" w:rsidRDefault="00E238E4" w:rsidP="00263743">
            <w:pPr>
              <w:rPr>
                <w:rFonts w:ascii="Sylfaen" w:hAnsi="Sylfaen"/>
                <w:sz w:val="18"/>
                <w:szCs w:val="18"/>
              </w:rPr>
            </w:pPr>
            <w:r w:rsidRPr="004C72F0">
              <w:rPr>
                <w:rFonts w:ascii="Sylfaen" w:hAnsi="Sylfaen"/>
                <w:sz w:val="18"/>
                <w:szCs w:val="18"/>
              </w:rPr>
              <w:t>Տաքդեղ/պղպեղ/ ընտիր կամ սովորական տեսակի։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 պահանջների:</w:t>
            </w:r>
          </w:p>
        </w:tc>
        <w:tc>
          <w:tcPr>
            <w:tcW w:w="810" w:type="dxa"/>
            <w:vAlign w:val="bottom"/>
          </w:tcPr>
          <w:p w14:paraId="3CEEC637"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2F370898" w14:textId="25D3AD34"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300</w:t>
            </w:r>
          </w:p>
        </w:tc>
        <w:tc>
          <w:tcPr>
            <w:tcW w:w="1131" w:type="dxa"/>
          </w:tcPr>
          <w:p w14:paraId="6D51762C" w14:textId="3D36CBA5" w:rsidR="00E238E4" w:rsidRPr="00E504BF" w:rsidRDefault="00DA5BB5" w:rsidP="00263743">
            <w:pPr>
              <w:jc w:val="center"/>
              <w:rPr>
                <w:rFonts w:ascii="Sylfaen" w:hAnsi="Sylfaen"/>
                <w:sz w:val="20"/>
                <w:szCs w:val="20"/>
              </w:rPr>
            </w:pPr>
            <w:r>
              <w:rPr>
                <w:rFonts w:ascii="Sylfaen" w:hAnsi="Sylfaen"/>
                <w:sz w:val="20"/>
                <w:szCs w:val="20"/>
              </w:rPr>
              <w:t>75000</w:t>
            </w:r>
          </w:p>
        </w:tc>
        <w:tc>
          <w:tcPr>
            <w:tcW w:w="1131" w:type="dxa"/>
          </w:tcPr>
          <w:p w14:paraId="692F76B6" w14:textId="7A2F418B" w:rsidR="00E238E4" w:rsidRPr="00E504BF" w:rsidRDefault="00DA5BB5" w:rsidP="00263743">
            <w:pPr>
              <w:jc w:val="center"/>
              <w:rPr>
                <w:rFonts w:ascii="Sylfaen" w:hAnsi="Sylfaen"/>
                <w:sz w:val="20"/>
                <w:szCs w:val="20"/>
              </w:rPr>
            </w:pPr>
            <w:r>
              <w:rPr>
                <w:rFonts w:ascii="Sylfaen" w:hAnsi="Sylfaen"/>
                <w:sz w:val="20"/>
                <w:szCs w:val="20"/>
              </w:rPr>
              <w:t>250</w:t>
            </w:r>
          </w:p>
        </w:tc>
        <w:tc>
          <w:tcPr>
            <w:tcW w:w="922" w:type="dxa"/>
          </w:tcPr>
          <w:p w14:paraId="5CEA005A"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81C6D8A" w14:textId="77777777" w:rsidR="00E238E4" w:rsidRPr="00E504BF" w:rsidRDefault="00E238E4" w:rsidP="00263743">
            <w:pPr>
              <w:jc w:val="right"/>
              <w:rPr>
                <w:rFonts w:ascii="Sylfaen" w:hAnsi="Sylfaen"/>
                <w:color w:val="000000"/>
                <w:sz w:val="20"/>
                <w:szCs w:val="20"/>
              </w:rPr>
            </w:pPr>
          </w:p>
        </w:tc>
        <w:tc>
          <w:tcPr>
            <w:tcW w:w="1298" w:type="dxa"/>
          </w:tcPr>
          <w:p w14:paraId="15A30FBE" w14:textId="36784A22"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18BB7F4" w14:textId="77777777" w:rsidTr="00263743">
        <w:trPr>
          <w:trHeight w:val="247"/>
        </w:trPr>
        <w:tc>
          <w:tcPr>
            <w:tcW w:w="1170" w:type="dxa"/>
            <w:vAlign w:val="bottom"/>
          </w:tcPr>
          <w:p w14:paraId="25C52287" w14:textId="078E9284" w:rsidR="00E238E4" w:rsidRPr="00055DFB" w:rsidRDefault="00E238E4" w:rsidP="00263743">
            <w:pPr>
              <w:jc w:val="right"/>
              <w:rPr>
                <w:rFonts w:ascii="Sylfaen" w:hAnsi="Sylfaen"/>
                <w:color w:val="000000"/>
                <w:sz w:val="18"/>
                <w:szCs w:val="18"/>
              </w:rPr>
            </w:pPr>
            <w:r>
              <w:rPr>
                <w:rFonts w:ascii="Sylfaen" w:hAnsi="Sylfaen"/>
                <w:color w:val="000000"/>
                <w:sz w:val="18"/>
                <w:szCs w:val="18"/>
              </w:rPr>
              <w:t>31</w:t>
            </w:r>
          </w:p>
        </w:tc>
        <w:tc>
          <w:tcPr>
            <w:tcW w:w="1170" w:type="dxa"/>
            <w:vAlign w:val="bottom"/>
          </w:tcPr>
          <w:p w14:paraId="16CA59D4"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15331180/1</w:t>
            </w:r>
          </w:p>
        </w:tc>
        <w:tc>
          <w:tcPr>
            <w:tcW w:w="1710" w:type="dxa"/>
            <w:vAlign w:val="bottom"/>
          </w:tcPr>
          <w:p w14:paraId="6BE4EA1D"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պահածոյացված</w:t>
            </w:r>
            <w:r w:rsidRPr="004C72F0">
              <w:rPr>
                <w:rFonts w:ascii="Sylfaen" w:hAnsi="Sylfaen"/>
                <w:color w:val="000000"/>
                <w:sz w:val="18"/>
                <w:szCs w:val="18"/>
              </w:rPr>
              <w:t xml:space="preserve"> </w:t>
            </w:r>
            <w:r w:rsidRPr="004C72F0">
              <w:rPr>
                <w:rFonts w:ascii="Sylfaen" w:hAnsi="Sylfaen" w:cs="Sylfaen"/>
                <w:color w:val="000000"/>
                <w:sz w:val="18"/>
                <w:szCs w:val="18"/>
              </w:rPr>
              <w:t>ոլոռ</w:t>
            </w:r>
          </w:p>
        </w:tc>
        <w:tc>
          <w:tcPr>
            <w:tcW w:w="1170" w:type="dxa"/>
          </w:tcPr>
          <w:p w14:paraId="47F63B0B" w14:textId="77777777" w:rsidR="00E238E4" w:rsidRPr="004C72F0" w:rsidRDefault="00E238E4" w:rsidP="00263743">
            <w:pPr>
              <w:jc w:val="center"/>
              <w:rPr>
                <w:rFonts w:ascii="Sylfaen" w:hAnsi="Sylfaen"/>
                <w:sz w:val="18"/>
                <w:szCs w:val="18"/>
              </w:rPr>
            </w:pPr>
          </w:p>
        </w:tc>
        <w:tc>
          <w:tcPr>
            <w:tcW w:w="2700" w:type="dxa"/>
          </w:tcPr>
          <w:p w14:paraId="4C43ED09" w14:textId="77777777" w:rsidR="00E238E4" w:rsidRPr="004C72F0" w:rsidRDefault="00E238E4" w:rsidP="00263743">
            <w:pPr>
              <w:rPr>
                <w:rFonts w:ascii="Sylfaen" w:hAnsi="Sylfaen"/>
                <w:sz w:val="18"/>
                <w:szCs w:val="18"/>
              </w:rPr>
            </w:pPr>
            <w:r w:rsidRPr="004C72F0">
              <w:rPr>
                <w:rFonts w:ascii="Sylfaen" w:hAnsi="Sylfaen"/>
                <w:sz w:val="18"/>
                <w:szCs w:val="18"/>
              </w:rPr>
              <w:t>Պահախոյացված կանաչ ոլոռ բարձր տեսակի, մարինացված, ապակե կամ այլ տարաներով, անվտանգությունը` Սան Պին2.3.2.560-96, ԳՕՍՏ 16730-71 սանիտարահամաճարակային կանոնների և նորմերի և ՛՛Սննդամթերքի անվտանգության՛՛ մասին ՀՀ օրենքի պահանջների:</w:t>
            </w:r>
          </w:p>
        </w:tc>
        <w:tc>
          <w:tcPr>
            <w:tcW w:w="810" w:type="dxa"/>
            <w:vAlign w:val="bottom"/>
          </w:tcPr>
          <w:p w14:paraId="64E95C84"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678F2385" w14:textId="44A87C15"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1400</w:t>
            </w:r>
          </w:p>
        </w:tc>
        <w:tc>
          <w:tcPr>
            <w:tcW w:w="1131" w:type="dxa"/>
          </w:tcPr>
          <w:p w14:paraId="795290E9" w14:textId="01F27214" w:rsidR="00E238E4" w:rsidRPr="00E504BF" w:rsidRDefault="00DA5BB5" w:rsidP="00263743">
            <w:pPr>
              <w:jc w:val="center"/>
              <w:rPr>
                <w:rFonts w:ascii="Sylfaen" w:hAnsi="Sylfaen"/>
                <w:sz w:val="20"/>
                <w:szCs w:val="20"/>
              </w:rPr>
            </w:pPr>
            <w:r>
              <w:rPr>
                <w:rFonts w:ascii="Sylfaen" w:hAnsi="Sylfaen"/>
                <w:sz w:val="20"/>
                <w:szCs w:val="20"/>
              </w:rPr>
              <w:t>504000</w:t>
            </w:r>
          </w:p>
        </w:tc>
        <w:tc>
          <w:tcPr>
            <w:tcW w:w="1131" w:type="dxa"/>
          </w:tcPr>
          <w:p w14:paraId="6F8E348D" w14:textId="4D0F110D" w:rsidR="00E238E4" w:rsidRPr="00E504BF" w:rsidRDefault="00DA5BB5" w:rsidP="00263743">
            <w:pPr>
              <w:jc w:val="center"/>
              <w:rPr>
                <w:rFonts w:ascii="Sylfaen" w:hAnsi="Sylfaen"/>
                <w:sz w:val="20"/>
                <w:szCs w:val="20"/>
              </w:rPr>
            </w:pPr>
            <w:r>
              <w:rPr>
                <w:rFonts w:ascii="Sylfaen" w:hAnsi="Sylfaen"/>
                <w:sz w:val="20"/>
                <w:szCs w:val="20"/>
              </w:rPr>
              <w:t>360</w:t>
            </w:r>
          </w:p>
        </w:tc>
        <w:tc>
          <w:tcPr>
            <w:tcW w:w="922" w:type="dxa"/>
          </w:tcPr>
          <w:p w14:paraId="3D82F371"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3C21761" w14:textId="77777777" w:rsidR="00E238E4" w:rsidRPr="00E504BF" w:rsidRDefault="00E238E4" w:rsidP="00263743">
            <w:pPr>
              <w:jc w:val="right"/>
              <w:rPr>
                <w:rFonts w:ascii="Sylfaen" w:hAnsi="Sylfaen"/>
                <w:color w:val="000000"/>
                <w:sz w:val="20"/>
                <w:szCs w:val="20"/>
              </w:rPr>
            </w:pPr>
          </w:p>
        </w:tc>
        <w:tc>
          <w:tcPr>
            <w:tcW w:w="1298" w:type="dxa"/>
          </w:tcPr>
          <w:p w14:paraId="2807E292" w14:textId="6484E2DE"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8BB05FE" w14:textId="77777777" w:rsidTr="00263743">
        <w:trPr>
          <w:trHeight w:val="247"/>
        </w:trPr>
        <w:tc>
          <w:tcPr>
            <w:tcW w:w="1170" w:type="dxa"/>
            <w:vAlign w:val="bottom"/>
          </w:tcPr>
          <w:p w14:paraId="781CFF54" w14:textId="03977E77" w:rsidR="00E238E4" w:rsidRPr="00055DFB" w:rsidRDefault="00E238E4" w:rsidP="00263743">
            <w:pPr>
              <w:jc w:val="right"/>
              <w:rPr>
                <w:rFonts w:ascii="Sylfaen" w:hAnsi="Sylfaen"/>
                <w:color w:val="000000"/>
                <w:sz w:val="18"/>
                <w:szCs w:val="18"/>
              </w:rPr>
            </w:pPr>
            <w:r>
              <w:rPr>
                <w:rFonts w:ascii="Sylfaen" w:hAnsi="Sylfaen"/>
                <w:color w:val="000000"/>
                <w:sz w:val="18"/>
                <w:szCs w:val="18"/>
              </w:rPr>
              <w:t>32</w:t>
            </w:r>
          </w:p>
        </w:tc>
        <w:tc>
          <w:tcPr>
            <w:tcW w:w="1170" w:type="dxa"/>
            <w:vAlign w:val="bottom"/>
          </w:tcPr>
          <w:p w14:paraId="0B7C24BE"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15331490/1</w:t>
            </w:r>
          </w:p>
        </w:tc>
        <w:tc>
          <w:tcPr>
            <w:tcW w:w="1710" w:type="dxa"/>
            <w:vAlign w:val="bottom"/>
          </w:tcPr>
          <w:p w14:paraId="349A3DCE"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մարինացված</w:t>
            </w:r>
            <w:r w:rsidRPr="004C72F0">
              <w:rPr>
                <w:rFonts w:ascii="Sylfaen" w:hAnsi="Sylfaen"/>
                <w:color w:val="000000"/>
                <w:sz w:val="18"/>
                <w:szCs w:val="18"/>
              </w:rPr>
              <w:t xml:space="preserve"> </w:t>
            </w:r>
            <w:r w:rsidRPr="004C72F0">
              <w:rPr>
                <w:rFonts w:ascii="Sylfaen" w:hAnsi="Sylfaen" w:cs="Sylfaen"/>
                <w:color w:val="000000"/>
                <w:sz w:val="18"/>
                <w:szCs w:val="18"/>
              </w:rPr>
              <w:t>վարունգ</w:t>
            </w:r>
          </w:p>
        </w:tc>
        <w:tc>
          <w:tcPr>
            <w:tcW w:w="1170" w:type="dxa"/>
          </w:tcPr>
          <w:p w14:paraId="1C41C4D4" w14:textId="77777777" w:rsidR="00E238E4" w:rsidRPr="004C72F0" w:rsidRDefault="00E238E4" w:rsidP="00263743">
            <w:pPr>
              <w:jc w:val="center"/>
              <w:rPr>
                <w:rFonts w:ascii="Sylfaen" w:hAnsi="Sylfaen"/>
                <w:sz w:val="18"/>
                <w:szCs w:val="18"/>
              </w:rPr>
            </w:pPr>
          </w:p>
        </w:tc>
        <w:tc>
          <w:tcPr>
            <w:tcW w:w="2700" w:type="dxa"/>
          </w:tcPr>
          <w:p w14:paraId="2228CD50" w14:textId="77777777" w:rsidR="00E238E4" w:rsidRPr="004C72F0" w:rsidRDefault="00E238E4" w:rsidP="00263743">
            <w:pPr>
              <w:rPr>
                <w:rFonts w:ascii="Sylfaen" w:hAnsi="Sylfaen"/>
                <w:sz w:val="18"/>
                <w:szCs w:val="18"/>
              </w:rPr>
            </w:pPr>
            <w:r w:rsidRPr="004C72F0">
              <w:rPr>
                <w:rFonts w:ascii="Sylfaen" w:hAnsi="Sylfaen"/>
                <w:sz w:val="18"/>
                <w:szCs w:val="18"/>
              </w:rPr>
              <w:t>Ըստ սահմանված բնութագրի, տեղական արտադրության: Անվտանգությունը` ըստ 2-III-4.9-01-2010 հիգիենիկ նորմատիվների, իսկ մակնշումը` «Սննդամթերքի անվտանգության մասին» ՀՀ օրենքի 9-րդ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125936CE"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03982DEB" w14:textId="0EAD0374"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1100</w:t>
            </w:r>
          </w:p>
        </w:tc>
        <w:tc>
          <w:tcPr>
            <w:tcW w:w="1131" w:type="dxa"/>
          </w:tcPr>
          <w:p w14:paraId="002642E1" w14:textId="560E0ADF" w:rsidR="00E238E4" w:rsidRPr="00E504BF" w:rsidRDefault="00DA5BB5" w:rsidP="00263743">
            <w:pPr>
              <w:jc w:val="center"/>
              <w:rPr>
                <w:rFonts w:ascii="Sylfaen" w:hAnsi="Sylfaen"/>
                <w:sz w:val="20"/>
                <w:szCs w:val="20"/>
              </w:rPr>
            </w:pPr>
            <w:r>
              <w:rPr>
                <w:rFonts w:ascii="Sylfaen" w:hAnsi="Sylfaen"/>
                <w:sz w:val="20"/>
                <w:szCs w:val="20"/>
              </w:rPr>
              <w:t>297000</w:t>
            </w:r>
          </w:p>
        </w:tc>
        <w:tc>
          <w:tcPr>
            <w:tcW w:w="1131" w:type="dxa"/>
          </w:tcPr>
          <w:p w14:paraId="56E04F2F" w14:textId="73C3F41C" w:rsidR="00E238E4" w:rsidRPr="00E504BF" w:rsidRDefault="00DA5BB5" w:rsidP="00263743">
            <w:pPr>
              <w:jc w:val="center"/>
              <w:rPr>
                <w:rFonts w:ascii="Sylfaen" w:hAnsi="Sylfaen"/>
                <w:sz w:val="20"/>
                <w:szCs w:val="20"/>
              </w:rPr>
            </w:pPr>
            <w:r>
              <w:rPr>
                <w:rFonts w:ascii="Sylfaen" w:hAnsi="Sylfaen"/>
                <w:sz w:val="20"/>
                <w:szCs w:val="20"/>
              </w:rPr>
              <w:t>270</w:t>
            </w:r>
          </w:p>
        </w:tc>
        <w:tc>
          <w:tcPr>
            <w:tcW w:w="922" w:type="dxa"/>
          </w:tcPr>
          <w:p w14:paraId="764AA6AC"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8E91297" w14:textId="77777777" w:rsidR="00E238E4" w:rsidRPr="00E504BF" w:rsidRDefault="00E238E4" w:rsidP="00263743">
            <w:pPr>
              <w:jc w:val="right"/>
              <w:rPr>
                <w:rFonts w:ascii="Sylfaen" w:hAnsi="Sylfaen"/>
                <w:color w:val="000000"/>
                <w:sz w:val="20"/>
                <w:szCs w:val="20"/>
              </w:rPr>
            </w:pPr>
          </w:p>
        </w:tc>
        <w:tc>
          <w:tcPr>
            <w:tcW w:w="1298" w:type="dxa"/>
          </w:tcPr>
          <w:p w14:paraId="107AF94F" w14:textId="798C592E"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065E6A2B" w14:textId="77777777" w:rsidTr="00263743">
        <w:trPr>
          <w:trHeight w:val="247"/>
        </w:trPr>
        <w:tc>
          <w:tcPr>
            <w:tcW w:w="1170" w:type="dxa"/>
            <w:vAlign w:val="bottom"/>
          </w:tcPr>
          <w:p w14:paraId="19E1C741" w14:textId="65DB4AA8" w:rsidR="00E238E4" w:rsidRPr="00055DFB" w:rsidRDefault="00E238E4" w:rsidP="00263743">
            <w:pPr>
              <w:jc w:val="right"/>
              <w:rPr>
                <w:rFonts w:ascii="Sylfaen" w:hAnsi="Sylfaen"/>
                <w:color w:val="000000"/>
                <w:sz w:val="18"/>
                <w:szCs w:val="18"/>
              </w:rPr>
            </w:pPr>
            <w:r>
              <w:rPr>
                <w:rFonts w:ascii="Sylfaen" w:hAnsi="Sylfaen"/>
                <w:color w:val="000000"/>
                <w:sz w:val="18"/>
                <w:szCs w:val="18"/>
              </w:rPr>
              <w:t>33</w:t>
            </w:r>
          </w:p>
        </w:tc>
        <w:tc>
          <w:tcPr>
            <w:tcW w:w="1170" w:type="dxa"/>
            <w:vAlign w:val="bottom"/>
          </w:tcPr>
          <w:p w14:paraId="05A5C443"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15332290/1</w:t>
            </w:r>
          </w:p>
        </w:tc>
        <w:tc>
          <w:tcPr>
            <w:tcW w:w="1710" w:type="dxa"/>
            <w:vAlign w:val="bottom"/>
          </w:tcPr>
          <w:p w14:paraId="4366E1EE"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ջեմեր</w:t>
            </w:r>
          </w:p>
        </w:tc>
        <w:tc>
          <w:tcPr>
            <w:tcW w:w="1170" w:type="dxa"/>
          </w:tcPr>
          <w:p w14:paraId="5CF64C03" w14:textId="77777777" w:rsidR="00E238E4" w:rsidRPr="004C72F0" w:rsidRDefault="00E238E4" w:rsidP="00263743">
            <w:pPr>
              <w:jc w:val="center"/>
              <w:rPr>
                <w:rFonts w:ascii="Sylfaen" w:hAnsi="Sylfaen"/>
                <w:sz w:val="18"/>
                <w:szCs w:val="18"/>
              </w:rPr>
            </w:pPr>
          </w:p>
        </w:tc>
        <w:tc>
          <w:tcPr>
            <w:tcW w:w="2700" w:type="dxa"/>
          </w:tcPr>
          <w:p w14:paraId="6FCF0626" w14:textId="77777777" w:rsidR="00E238E4" w:rsidRPr="004C72F0" w:rsidRDefault="00E238E4" w:rsidP="00263743">
            <w:pPr>
              <w:rPr>
                <w:rFonts w:ascii="Sylfaen" w:hAnsi="Sylfaen"/>
                <w:sz w:val="18"/>
                <w:szCs w:val="18"/>
              </w:rPr>
            </w:pPr>
            <w:r w:rsidRPr="004C72F0">
              <w:rPr>
                <w:rFonts w:ascii="Sylfaen" w:hAnsi="Sylfaen"/>
                <w:sz w:val="18"/>
                <w:szCs w:val="18"/>
              </w:rPr>
              <w:t>Ջեմ` տարբեր մրգերի, 1-ին տեսակի, տեղական արտադրության: ՀՍՏ 48-2007: Անվտանգությունը՝ ըստ N 2-III-4.9-01-2010 հիգիենիկ նորմատիվների, իսկ մակնշումը`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742BD1B1"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50187719" w14:textId="1E6A3A1B"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2300</w:t>
            </w:r>
          </w:p>
        </w:tc>
        <w:tc>
          <w:tcPr>
            <w:tcW w:w="1131" w:type="dxa"/>
          </w:tcPr>
          <w:p w14:paraId="559DE767" w14:textId="3F78D3FA" w:rsidR="00E238E4" w:rsidRPr="00E504BF" w:rsidRDefault="00DA5BB5" w:rsidP="00263743">
            <w:pPr>
              <w:jc w:val="center"/>
              <w:rPr>
                <w:rFonts w:ascii="Sylfaen" w:hAnsi="Sylfaen"/>
                <w:sz w:val="20"/>
                <w:szCs w:val="20"/>
              </w:rPr>
            </w:pPr>
            <w:r>
              <w:rPr>
                <w:rFonts w:ascii="Sylfaen" w:hAnsi="Sylfaen"/>
                <w:sz w:val="20"/>
                <w:szCs w:val="20"/>
              </w:rPr>
              <w:t>230000</w:t>
            </w:r>
          </w:p>
        </w:tc>
        <w:tc>
          <w:tcPr>
            <w:tcW w:w="1131" w:type="dxa"/>
          </w:tcPr>
          <w:p w14:paraId="25C334C9" w14:textId="1968F6C3" w:rsidR="00E238E4" w:rsidRPr="00E504BF" w:rsidRDefault="00DA5BB5" w:rsidP="00263743">
            <w:pPr>
              <w:jc w:val="center"/>
              <w:rPr>
                <w:rFonts w:ascii="Sylfaen" w:hAnsi="Sylfaen"/>
                <w:sz w:val="20"/>
                <w:szCs w:val="20"/>
              </w:rPr>
            </w:pPr>
            <w:r>
              <w:rPr>
                <w:rFonts w:ascii="Sylfaen" w:hAnsi="Sylfaen"/>
                <w:sz w:val="20"/>
                <w:szCs w:val="20"/>
              </w:rPr>
              <w:t>100</w:t>
            </w:r>
          </w:p>
        </w:tc>
        <w:tc>
          <w:tcPr>
            <w:tcW w:w="922" w:type="dxa"/>
          </w:tcPr>
          <w:p w14:paraId="4CCCB8BE"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4D833ED" w14:textId="77777777" w:rsidR="00E238E4" w:rsidRPr="00E504BF" w:rsidRDefault="00E238E4" w:rsidP="00263743">
            <w:pPr>
              <w:jc w:val="right"/>
              <w:rPr>
                <w:rFonts w:ascii="Sylfaen" w:hAnsi="Sylfaen"/>
                <w:color w:val="000000"/>
                <w:sz w:val="20"/>
                <w:szCs w:val="20"/>
              </w:rPr>
            </w:pPr>
          </w:p>
        </w:tc>
        <w:tc>
          <w:tcPr>
            <w:tcW w:w="1298" w:type="dxa"/>
          </w:tcPr>
          <w:p w14:paraId="554D024F" w14:textId="59C3D0C5"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A991008" w14:textId="77777777" w:rsidTr="00263743">
        <w:trPr>
          <w:trHeight w:val="247"/>
        </w:trPr>
        <w:tc>
          <w:tcPr>
            <w:tcW w:w="1170" w:type="dxa"/>
            <w:vAlign w:val="bottom"/>
          </w:tcPr>
          <w:p w14:paraId="6F1BA273" w14:textId="28CC0E69" w:rsidR="00E238E4" w:rsidRPr="00055DFB" w:rsidRDefault="00E238E4" w:rsidP="00263743">
            <w:pPr>
              <w:jc w:val="right"/>
              <w:rPr>
                <w:rFonts w:ascii="Sylfaen" w:hAnsi="Sylfaen"/>
                <w:color w:val="000000"/>
                <w:sz w:val="18"/>
                <w:szCs w:val="18"/>
              </w:rPr>
            </w:pPr>
            <w:r>
              <w:rPr>
                <w:rFonts w:ascii="Sylfaen" w:hAnsi="Sylfaen"/>
                <w:color w:val="000000"/>
                <w:sz w:val="18"/>
                <w:szCs w:val="18"/>
              </w:rPr>
              <w:t>34</w:t>
            </w:r>
          </w:p>
        </w:tc>
        <w:tc>
          <w:tcPr>
            <w:tcW w:w="1170" w:type="dxa"/>
            <w:vAlign w:val="bottom"/>
          </w:tcPr>
          <w:p w14:paraId="123403C6"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15332412/1</w:t>
            </w:r>
          </w:p>
        </w:tc>
        <w:tc>
          <w:tcPr>
            <w:tcW w:w="1710" w:type="dxa"/>
            <w:vAlign w:val="bottom"/>
          </w:tcPr>
          <w:p w14:paraId="70818F47"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չամիչ</w:t>
            </w:r>
          </w:p>
        </w:tc>
        <w:tc>
          <w:tcPr>
            <w:tcW w:w="1170" w:type="dxa"/>
          </w:tcPr>
          <w:p w14:paraId="35629A85" w14:textId="77777777" w:rsidR="00E238E4" w:rsidRPr="004C72F0" w:rsidRDefault="00E238E4" w:rsidP="00263743">
            <w:pPr>
              <w:jc w:val="center"/>
              <w:rPr>
                <w:rFonts w:ascii="Sylfaen" w:hAnsi="Sylfaen"/>
                <w:sz w:val="18"/>
                <w:szCs w:val="18"/>
              </w:rPr>
            </w:pPr>
          </w:p>
        </w:tc>
        <w:tc>
          <w:tcPr>
            <w:tcW w:w="2700" w:type="dxa"/>
          </w:tcPr>
          <w:p w14:paraId="22CEA062" w14:textId="77777777" w:rsidR="00E238E4" w:rsidRPr="004C72F0" w:rsidRDefault="00E238E4" w:rsidP="00263743">
            <w:pPr>
              <w:rPr>
                <w:rFonts w:ascii="Sylfaen" w:hAnsi="Sylfaen"/>
                <w:sz w:val="18"/>
                <w:szCs w:val="18"/>
              </w:rPr>
            </w:pPr>
            <w:r w:rsidRPr="004C72F0">
              <w:rPr>
                <w:rFonts w:ascii="Sylfaen" w:hAnsi="Sylfaen"/>
                <w:sz w:val="18"/>
                <w:szCs w:val="18"/>
              </w:rPr>
              <w:t>Համաձայն ԳՕՍՏ-ի, անվտանգությունը՝ սանիտարահամաճարակային նորմերի և կանոների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6BEB8EB0"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46CDF3E4" w14:textId="6C43E3CA"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2000</w:t>
            </w:r>
          </w:p>
        </w:tc>
        <w:tc>
          <w:tcPr>
            <w:tcW w:w="1131" w:type="dxa"/>
          </w:tcPr>
          <w:p w14:paraId="661258B4" w14:textId="6ACF619E" w:rsidR="00E238E4" w:rsidRPr="00E504BF" w:rsidRDefault="00DA5BB5" w:rsidP="00263743">
            <w:pPr>
              <w:jc w:val="center"/>
              <w:rPr>
                <w:rFonts w:ascii="Sylfaen" w:hAnsi="Sylfaen"/>
                <w:sz w:val="20"/>
                <w:szCs w:val="20"/>
              </w:rPr>
            </w:pPr>
            <w:r>
              <w:rPr>
                <w:rFonts w:ascii="Sylfaen" w:hAnsi="Sylfaen"/>
                <w:sz w:val="20"/>
                <w:szCs w:val="20"/>
              </w:rPr>
              <w:t>130000</w:t>
            </w:r>
          </w:p>
        </w:tc>
        <w:tc>
          <w:tcPr>
            <w:tcW w:w="1131" w:type="dxa"/>
          </w:tcPr>
          <w:p w14:paraId="68E1DA4A" w14:textId="30E0CEE1" w:rsidR="00E238E4" w:rsidRPr="00E504BF" w:rsidRDefault="00DA5BB5" w:rsidP="00263743">
            <w:pPr>
              <w:jc w:val="center"/>
              <w:rPr>
                <w:rFonts w:ascii="Sylfaen" w:hAnsi="Sylfaen"/>
                <w:sz w:val="20"/>
                <w:szCs w:val="20"/>
              </w:rPr>
            </w:pPr>
            <w:r>
              <w:rPr>
                <w:rFonts w:ascii="Sylfaen" w:hAnsi="Sylfaen"/>
                <w:sz w:val="20"/>
                <w:szCs w:val="20"/>
              </w:rPr>
              <w:t>65</w:t>
            </w:r>
          </w:p>
        </w:tc>
        <w:tc>
          <w:tcPr>
            <w:tcW w:w="922" w:type="dxa"/>
          </w:tcPr>
          <w:p w14:paraId="3B802E1D"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3F75D139" w14:textId="77777777" w:rsidR="00E238E4" w:rsidRPr="00E504BF" w:rsidRDefault="00E238E4" w:rsidP="00263743">
            <w:pPr>
              <w:jc w:val="right"/>
              <w:rPr>
                <w:rFonts w:ascii="Sylfaen" w:hAnsi="Sylfaen"/>
                <w:color w:val="000000"/>
                <w:sz w:val="20"/>
                <w:szCs w:val="20"/>
              </w:rPr>
            </w:pPr>
          </w:p>
        </w:tc>
        <w:tc>
          <w:tcPr>
            <w:tcW w:w="1298" w:type="dxa"/>
          </w:tcPr>
          <w:p w14:paraId="25E84483" w14:textId="01088204"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1E8E19CE" w14:textId="77777777" w:rsidTr="00263743">
        <w:trPr>
          <w:trHeight w:val="247"/>
        </w:trPr>
        <w:tc>
          <w:tcPr>
            <w:tcW w:w="1170" w:type="dxa"/>
            <w:vAlign w:val="bottom"/>
          </w:tcPr>
          <w:p w14:paraId="3D08F6D2" w14:textId="3751A3E4" w:rsidR="00E238E4" w:rsidRPr="00055DFB" w:rsidRDefault="00E238E4" w:rsidP="00263743">
            <w:pPr>
              <w:jc w:val="right"/>
              <w:rPr>
                <w:rFonts w:ascii="Sylfaen" w:hAnsi="Sylfaen"/>
                <w:color w:val="000000"/>
                <w:sz w:val="18"/>
                <w:szCs w:val="18"/>
              </w:rPr>
            </w:pPr>
            <w:r>
              <w:rPr>
                <w:rFonts w:ascii="Sylfaen" w:hAnsi="Sylfaen"/>
                <w:color w:val="000000"/>
                <w:sz w:val="18"/>
                <w:szCs w:val="18"/>
              </w:rPr>
              <w:t>35</w:t>
            </w:r>
          </w:p>
        </w:tc>
        <w:tc>
          <w:tcPr>
            <w:tcW w:w="1170" w:type="dxa"/>
            <w:vAlign w:val="bottom"/>
          </w:tcPr>
          <w:p w14:paraId="1BF1B00E"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15333100/1</w:t>
            </w:r>
          </w:p>
        </w:tc>
        <w:tc>
          <w:tcPr>
            <w:tcW w:w="1710" w:type="dxa"/>
            <w:vAlign w:val="bottom"/>
          </w:tcPr>
          <w:p w14:paraId="21FBD3CB"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տոմատի</w:t>
            </w:r>
            <w:r w:rsidRPr="004C72F0">
              <w:rPr>
                <w:rFonts w:ascii="Sylfaen" w:hAnsi="Sylfaen"/>
                <w:color w:val="000000"/>
                <w:sz w:val="18"/>
                <w:szCs w:val="18"/>
              </w:rPr>
              <w:t xml:space="preserve"> </w:t>
            </w:r>
            <w:r w:rsidRPr="004C72F0">
              <w:rPr>
                <w:rFonts w:ascii="Sylfaen" w:hAnsi="Sylfaen" w:cs="Sylfaen"/>
                <w:color w:val="000000"/>
                <w:sz w:val="18"/>
                <w:szCs w:val="18"/>
              </w:rPr>
              <w:t>մածուկ</w:t>
            </w:r>
          </w:p>
        </w:tc>
        <w:tc>
          <w:tcPr>
            <w:tcW w:w="1170" w:type="dxa"/>
          </w:tcPr>
          <w:p w14:paraId="54F8C9E4" w14:textId="77777777" w:rsidR="00E238E4" w:rsidRPr="004C72F0" w:rsidRDefault="00E238E4" w:rsidP="00263743">
            <w:pPr>
              <w:jc w:val="center"/>
              <w:rPr>
                <w:rFonts w:ascii="Sylfaen" w:hAnsi="Sylfaen"/>
                <w:sz w:val="18"/>
                <w:szCs w:val="18"/>
              </w:rPr>
            </w:pPr>
          </w:p>
        </w:tc>
        <w:tc>
          <w:tcPr>
            <w:tcW w:w="2700" w:type="dxa"/>
          </w:tcPr>
          <w:p w14:paraId="6766240A" w14:textId="77777777" w:rsidR="00E238E4" w:rsidRPr="004C72F0" w:rsidRDefault="00E238E4" w:rsidP="00263743">
            <w:pPr>
              <w:rPr>
                <w:rFonts w:ascii="Sylfaen" w:hAnsi="Sylfaen"/>
                <w:sz w:val="18"/>
                <w:szCs w:val="18"/>
              </w:rPr>
            </w:pPr>
            <w:r w:rsidRPr="004C72F0">
              <w:rPr>
                <w:rFonts w:ascii="Sylfaen" w:hAnsi="Sylfaen"/>
                <w:sz w:val="18"/>
                <w:szCs w:val="18"/>
              </w:rPr>
              <w:t>Տոմատի մածուկ բարձր կամ առաջին տեսակների, ապակե կամ մետաղյա տարաներով, փաթեթավորումը` մինչև 10 դմ3 տարողությամբ, տեղական արտադրության: ԳՕՍՏ 3343-89: Անվտանգությունը` N 2-III-4.9-01-2010 հիգիենիկ նորմատիվների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54818945"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087BFCA7" w14:textId="0386AF40"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1400</w:t>
            </w:r>
          </w:p>
        </w:tc>
        <w:tc>
          <w:tcPr>
            <w:tcW w:w="1131" w:type="dxa"/>
          </w:tcPr>
          <w:p w14:paraId="17984B51" w14:textId="3B6D578B" w:rsidR="00E238E4" w:rsidRPr="00E504BF" w:rsidRDefault="00DA5BB5" w:rsidP="00263743">
            <w:pPr>
              <w:jc w:val="center"/>
              <w:rPr>
                <w:rFonts w:ascii="Sylfaen" w:hAnsi="Sylfaen"/>
                <w:sz w:val="20"/>
                <w:szCs w:val="20"/>
              </w:rPr>
            </w:pPr>
            <w:r>
              <w:rPr>
                <w:rFonts w:ascii="Sylfaen" w:hAnsi="Sylfaen"/>
                <w:sz w:val="20"/>
                <w:szCs w:val="20"/>
              </w:rPr>
              <w:t>490000</w:t>
            </w:r>
          </w:p>
        </w:tc>
        <w:tc>
          <w:tcPr>
            <w:tcW w:w="1131" w:type="dxa"/>
          </w:tcPr>
          <w:p w14:paraId="488E2231" w14:textId="6CC4461C" w:rsidR="00E238E4" w:rsidRPr="00E504BF" w:rsidRDefault="00DA5BB5" w:rsidP="00263743">
            <w:pPr>
              <w:jc w:val="center"/>
              <w:rPr>
                <w:rFonts w:ascii="Sylfaen" w:hAnsi="Sylfaen"/>
                <w:sz w:val="20"/>
                <w:szCs w:val="20"/>
              </w:rPr>
            </w:pPr>
            <w:r>
              <w:rPr>
                <w:rFonts w:ascii="Sylfaen" w:hAnsi="Sylfaen"/>
                <w:sz w:val="20"/>
                <w:szCs w:val="20"/>
              </w:rPr>
              <w:t>350</w:t>
            </w:r>
          </w:p>
        </w:tc>
        <w:tc>
          <w:tcPr>
            <w:tcW w:w="922" w:type="dxa"/>
          </w:tcPr>
          <w:p w14:paraId="0FC27B62"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33042051" w14:textId="77777777" w:rsidR="00E238E4" w:rsidRPr="00E504BF" w:rsidRDefault="00E238E4" w:rsidP="00263743">
            <w:pPr>
              <w:jc w:val="right"/>
              <w:rPr>
                <w:rFonts w:ascii="Sylfaen" w:hAnsi="Sylfaen"/>
                <w:color w:val="000000"/>
                <w:sz w:val="20"/>
                <w:szCs w:val="20"/>
              </w:rPr>
            </w:pPr>
          </w:p>
        </w:tc>
        <w:tc>
          <w:tcPr>
            <w:tcW w:w="1298" w:type="dxa"/>
          </w:tcPr>
          <w:p w14:paraId="4058825E" w14:textId="7C265EF4"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641C7B8" w14:textId="77777777" w:rsidTr="00263743">
        <w:trPr>
          <w:trHeight w:val="247"/>
        </w:trPr>
        <w:tc>
          <w:tcPr>
            <w:tcW w:w="1170" w:type="dxa"/>
            <w:vAlign w:val="bottom"/>
          </w:tcPr>
          <w:p w14:paraId="4C80BC84" w14:textId="5209422F" w:rsidR="00E238E4" w:rsidRPr="00055DFB" w:rsidRDefault="00E238E4" w:rsidP="00263743">
            <w:pPr>
              <w:jc w:val="right"/>
              <w:rPr>
                <w:rFonts w:ascii="Sylfaen" w:hAnsi="Sylfaen"/>
                <w:color w:val="000000"/>
                <w:sz w:val="18"/>
                <w:szCs w:val="18"/>
              </w:rPr>
            </w:pPr>
            <w:r>
              <w:rPr>
                <w:rFonts w:ascii="Sylfaen" w:hAnsi="Sylfaen"/>
                <w:color w:val="000000"/>
                <w:sz w:val="18"/>
                <w:szCs w:val="18"/>
              </w:rPr>
              <w:t>36</w:t>
            </w:r>
          </w:p>
        </w:tc>
        <w:tc>
          <w:tcPr>
            <w:tcW w:w="1170" w:type="dxa"/>
            <w:vAlign w:val="bottom"/>
          </w:tcPr>
          <w:p w14:paraId="01CCF524"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15421100/1</w:t>
            </w:r>
          </w:p>
        </w:tc>
        <w:tc>
          <w:tcPr>
            <w:tcW w:w="1710" w:type="dxa"/>
            <w:vAlign w:val="bottom"/>
          </w:tcPr>
          <w:p w14:paraId="2EE509BF"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արևածաղկի</w:t>
            </w:r>
            <w:r w:rsidRPr="004C72F0">
              <w:rPr>
                <w:rFonts w:ascii="Sylfaen" w:hAnsi="Sylfaen"/>
                <w:color w:val="000000"/>
                <w:sz w:val="18"/>
                <w:szCs w:val="18"/>
              </w:rPr>
              <w:t xml:space="preserve"> </w:t>
            </w:r>
            <w:r w:rsidRPr="004C72F0">
              <w:rPr>
                <w:rFonts w:ascii="Sylfaen" w:hAnsi="Sylfaen" w:cs="Sylfaen"/>
                <w:color w:val="000000"/>
                <w:sz w:val="18"/>
                <w:szCs w:val="18"/>
              </w:rPr>
              <w:t>ձեթ</w:t>
            </w:r>
          </w:p>
        </w:tc>
        <w:tc>
          <w:tcPr>
            <w:tcW w:w="1170" w:type="dxa"/>
          </w:tcPr>
          <w:p w14:paraId="23B3A98D" w14:textId="77777777" w:rsidR="00E238E4" w:rsidRPr="004C72F0" w:rsidRDefault="00E238E4" w:rsidP="00263743">
            <w:pPr>
              <w:jc w:val="center"/>
              <w:rPr>
                <w:rFonts w:ascii="Sylfaen" w:hAnsi="Sylfaen"/>
                <w:sz w:val="18"/>
                <w:szCs w:val="18"/>
              </w:rPr>
            </w:pPr>
          </w:p>
        </w:tc>
        <w:tc>
          <w:tcPr>
            <w:tcW w:w="2700" w:type="dxa"/>
          </w:tcPr>
          <w:p w14:paraId="3E7C4371" w14:textId="77777777" w:rsidR="00E238E4" w:rsidRPr="004C72F0" w:rsidRDefault="00E238E4" w:rsidP="00263743">
            <w:pPr>
              <w:rPr>
                <w:rFonts w:ascii="Sylfaen" w:hAnsi="Sylfaen"/>
                <w:sz w:val="18"/>
                <w:szCs w:val="18"/>
              </w:rPr>
            </w:pPr>
            <w:r w:rsidRPr="004C72F0">
              <w:rPr>
                <w:rFonts w:ascii="Sylfaen" w:hAnsi="Sylfaen"/>
                <w:sz w:val="18"/>
                <w:szCs w:val="18"/>
              </w:rPr>
              <w:t>Պատրաստված արևածաղկի սերմերի լուծամզման և ճզմման եղանակով, բարձր տեսակի, զտված, հոտազերծված, ԳՕՍՏ 1129-2013։ Անվտանգությունը՝ N 2-III-4.9-01-2010 հիգիենիկ նորմատիվների, մակնշումը`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403408E3"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լիտր</w:t>
            </w:r>
          </w:p>
        </w:tc>
        <w:tc>
          <w:tcPr>
            <w:tcW w:w="1130" w:type="dxa"/>
            <w:vAlign w:val="center"/>
          </w:tcPr>
          <w:p w14:paraId="2745C734" w14:textId="60FDEF42"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1100</w:t>
            </w:r>
          </w:p>
        </w:tc>
        <w:tc>
          <w:tcPr>
            <w:tcW w:w="1131" w:type="dxa"/>
          </w:tcPr>
          <w:p w14:paraId="3AF7EE75" w14:textId="40C29F7A" w:rsidR="00E238E4" w:rsidRPr="00E504BF" w:rsidRDefault="00DA5BB5" w:rsidP="00263743">
            <w:pPr>
              <w:jc w:val="center"/>
              <w:rPr>
                <w:rFonts w:ascii="Sylfaen" w:hAnsi="Sylfaen"/>
                <w:sz w:val="20"/>
                <w:szCs w:val="20"/>
              </w:rPr>
            </w:pPr>
            <w:r>
              <w:rPr>
                <w:rFonts w:ascii="Sylfaen" w:hAnsi="Sylfaen"/>
                <w:sz w:val="20"/>
                <w:szCs w:val="20"/>
              </w:rPr>
              <w:t>660000</w:t>
            </w:r>
          </w:p>
        </w:tc>
        <w:tc>
          <w:tcPr>
            <w:tcW w:w="1131" w:type="dxa"/>
          </w:tcPr>
          <w:p w14:paraId="5483CCCE" w14:textId="056CD62D" w:rsidR="00E238E4" w:rsidRPr="00E504BF" w:rsidRDefault="00DA5BB5" w:rsidP="00263743">
            <w:pPr>
              <w:jc w:val="center"/>
              <w:rPr>
                <w:rFonts w:ascii="Sylfaen" w:hAnsi="Sylfaen"/>
                <w:sz w:val="20"/>
                <w:szCs w:val="20"/>
              </w:rPr>
            </w:pPr>
            <w:r>
              <w:rPr>
                <w:rFonts w:ascii="Sylfaen" w:hAnsi="Sylfaen"/>
                <w:sz w:val="20"/>
                <w:szCs w:val="20"/>
              </w:rPr>
              <w:t>600</w:t>
            </w:r>
          </w:p>
        </w:tc>
        <w:tc>
          <w:tcPr>
            <w:tcW w:w="922" w:type="dxa"/>
          </w:tcPr>
          <w:p w14:paraId="5F54CD8E"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535EAECE" w14:textId="77777777" w:rsidR="00E238E4" w:rsidRPr="00E504BF" w:rsidRDefault="00E238E4" w:rsidP="00263743">
            <w:pPr>
              <w:jc w:val="right"/>
              <w:rPr>
                <w:rFonts w:ascii="Sylfaen" w:hAnsi="Sylfaen"/>
                <w:color w:val="000000"/>
                <w:sz w:val="20"/>
                <w:szCs w:val="20"/>
              </w:rPr>
            </w:pPr>
          </w:p>
        </w:tc>
        <w:tc>
          <w:tcPr>
            <w:tcW w:w="1298" w:type="dxa"/>
          </w:tcPr>
          <w:p w14:paraId="7264F617" w14:textId="44AD29E4"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5103081" w14:textId="77777777" w:rsidTr="00263743">
        <w:trPr>
          <w:trHeight w:val="247"/>
        </w:trPr>
        <w:tc>
          <w:tcPr>
            <w:tcW w:w="1170" w:type="dxa"/>
            <w:vAlign w:val="bottom"/>
          </w:tcPr>
          <w:p w14:paraId="44979EF5" w14:textId="483CF58B" w:rsidR="00E238E4" w:rsidRPr="00055DFB" w:rsidRDefault="00E238E4" w:rsidP="00263743">
            <w:pPr>
              <w:jc w:val="right"/>
              <w:rPr>
                <w:rFonts w:ascii="Sylfaen" w:hAnsi="Sylfaen"/>
                <w:color w:val="000000"/>
                <w:sz w:val="18"/>
                <w:szCs w:val="18"/>
              </w:rPr>
            </w:pPr>
            <w:r>
              <w:rPr>
                <w:rFonts w:ascii="Sylfaen" w:hAnsi="Sylfaen"/>
                <w:color w:val="000000"/>
                <w:sz w:val="18"/>
                <w:szCs w:val="18"/>
              </w:rPr>
              <w:t>37</w:t>
            </w:r>
          </w:p>
        </w:tc>
        <w:tc>
          <w:tcPr>
            <w:tcW w:w="1170" w:type="dxa"/>
            <w:vAlign w:val="bottom"/>
          </w:tcPr>
          <w:p w14:paraId="07B9F0ED"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15511100/1</w:t>
            </w:r>
          </w:p>
        </w:tc>
        <w:tc>
          <w:tcPr>
            <w:tcW w:w="1710" w:type="dxa"/>
            <w:vAlign w:val="bottom"/>
          </w:tcPr>
          <w:p w14:paraId="035C785D"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կաթ</w:t>
            </w:r>
          </w:p>
        </w:tc>
        <w:tc>
          <w:tcPr>
            <w:tcW w:w="1170" w:type="dxa"/>
          </w:tcPr>
          <w:p w14:paraId="0D82271C" w14:textId="77777777" w:rsidR="00E238E4" w:rsidRPr="004C72F0" w:rsidRDefault="00E238E4" w:rsidP="00263743">
            <w:pPr>
              <w:jc w:val="center"/>
              <w:rPr>
                <w:rFonts w:ascii="Sylfaen" w:hAnsi="Sylfaen"/>
                <w:sz w:val="18"/>
                <w:szCs w:val="18"/>
              </w:rPr>
            </w:pPr>
          </w:p>
        </w:tc>
        <w:tc>
          <w:tcPr>
            <w:tcW w:w="2700" w:type="dxa"/>
          </w:tcPr>
          <w:p w14:paraId="55230DCD" w14:textId="77777777" w:rsidR="00E238E4" w:rsidRPr="004C72F0" w:rsidRDefault="00E238E4" w:rsidP="00263743">
            <w:pPr>
              <w:rPr>
                <w:rFonts w:ascii="Sylfaen" w:hAnsi="Sylfaen"/>
                <w:sz w:val="18"/>
                <w:szCs w:val="18"/>
              </w:rPr>
            </w:pPr>
            <w:r w:rsidRPr="004C72F0">
              <w:rPr>
                <w:rFonts w:ascii="Sylfaen" w:hAnsi="Sylfaen"/>
                <w:sz w:val="18"/>
                <w:szCs w:val="18"/>
              </w:rPr>
              <w:t>Պաստերացված կովի կաթ 3 % յուղայնությամբ, թթվայնությունը` 16-210T, տեղական արտադրության, ԳՕՍՏ 13277-79: Անվտանգությունը և մակնշումը` N 2-III-4,9-01-2003 (ՌԴ Սան Պին 2,3,2-1078-01) սանիտարահամաճարակային կանոնների և նորմերի և ՙՍննդամթերքի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3CD546E4"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լիտր</w:t>
            </w:r>
          </w:p>
        </w:tc>
        <w:tc>
          <w:tcPr>
            <w:tcW w:w="1130" w:type="dxa"/>
            <w:vAlign w:val="center"/>
          </w:tcPr>
          <w:p w14:paraId="5D0D755D" w14:textId="08D09BFC"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650</w:t>
            </w:r>
          </w:p>
        </w:tc>
        <w:tc>
          <w:tcPr>
            <w:tcW w:w="1131" w:type="dxa"/>
          </w:tcPr>
          <w:p w14:paraId="685C5723" w14:textId="3B61416F" w:rsidR="00E238E4" w:rsidRPr="00E504BF" w:rsidRDefault="00DA5BB5" w:rsidP="00263743">
            <w:pPr>
              <w:jc w:val="center"/>
              <w:rPr>
                <w:rFonts w:ascii="Sylfaen" w:hAnsi="Sylfaen"/>
                <w:sz w:val="20"/>
                <w:szCs w:val="20"/>
              </w:rPr>
            </w:pPr>
            <w:r>
              <w:rPr>
                <w:rFonts w:ascii="Sylfaen" w:hAnsi="Sylfaen"/>
                <w:sz w:val="20"/>
                <w:szCs w:val="20"/>
              </w:rPr>
              <w:t>2600000</w:t>
            </w:r>
          </w:p>
        </w:tc>
        <w:tc>
          <w:tcPr>
            <w:tcW w:w="1131" w:type="dxa"/>
          </w:tcPr>
          <w:p w14:paraId="3987B833" w14:textId="1D1804EF" w:rsidR="00E238E4" w:rsidRPr="00E504BF" w:rsidRDefault="00DA5BB5" w:rsidP="00263743">
            <w:pPr>
              <w:jc w:val="center"/>
              <w:rPr>
                <w:rFonts w:ascii="Sylfaen" w:hAnsi="Sylfaen"/>
                <w:sz w:val="20"/>
                <w:szCs w:val="20"/>
              </w:rPr>
            </w:pPr>
            <w:r>
              <w:rPr>
                <w:rFonts w:ascii="Sylfaen" w:hAnsi="Sylfaen"/>
                <w:sz w:val="20"/>
                <w:szCs w:val="20"/>
              </w:rPr>
              <w:t>4000</w:t>
            </w:r>
          </w:p>
        </w:tc>
        <w:tc>
          <w:tcPr>
            <w:tcW w:w="922" w:type="dxa"/>
          </w:tcPr>
          <w:p w14:paraId="26B2583E"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2F00297" w14:textId="77777777" w:rsidR="00E238E4" w:rsidRPr="00E504BF" w:rsidRDefault="00E238E4" w:rsidP="00263743">
            <w:pPr>
              <w:jc w:val="right"/>
              <w:rPr>
                <w:rFonts w:ascii="Sylfaen" w:hAnsi="Sylfaen"/>
                <w:color w:val="000000"/>
                <w:sz w:val="20"/>
                <w:szCs w:val="20"/>
              </w:rPr>
            </w:pPr>
          </w:p>
        </w:tc>
        <w:tc>
          <w:tcPr>
            <w:tcW w:w="1298" w:type="dxa"/>
          </w:tcPr>
          <w:p w14:paraId="6CA019F1" w14:textId="50F5EC51"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EFD55C6" w14:textId="77777777" w:rsidTr="00263743">
        <w:trPr>
          <w:trHeight w:val="247"/>
        </w:trPr>
        <w:tc>
          <w:tcPr>
            <w:tcW w:w="1170" w:type="dxa"/>
            <w:vAlign w:val="bottom"/>
          </w:tcPr>
          <w:p w14:paraId="6921ABBD" w14:textId="65A4A19F" w:rsidR="00E238E4" w:rsidRPr="004C72F0" w:rsidRDefault="00E238E4" w:rsidP="00263743">
            <w:pPr>
              <w:jc w:val="right"/>
              <w:rPr>
                <w:rFonts w:ascii="Sylfaen" w:hAnsi="Sylfaen"/>
                <w:color w:val="000000"/>
                <w:sz w:val="18"/>
                <w:szCs w:val="18"/>
              </w:rPr>
            </w:pPr>
            <w:r>
              <w:rPr>
                <w:rFonts w:ascii="Sylfaen" w:hAnsi="Sylfaen"/>
                <w:color w:val="000000"/>
                <w:sz w:val="18"/>
                <w:szCs w:val="18"/>
              </w:rPr>
              <w:t>38</w:t>
            </w:r>
          </w:p>
        </w:tc>
        <w:tc>
          <w:tcPr>
            <w:tcW w:w="1170" w:type="dxa"/>
            <w:vAlign w:val="bottom"/>
          </w:tcPr>
          <w:p w14:paraId="4BC65A8F"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15511600/1</w:t>
            </w:r>
          </w:p>
        </w:tc>
        <w:tc>
          <w:tcPr>
            <w:tcW w:w="1710" w:type="dxa"/>
            <w:vAlign w:val="bottom"/>
          </w:tcPr>
          <w:p w14:paraId="138D052E"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խտացրած</w:t>
            </w:r>
            <w:r w:rsidRPr="004C72F0">
              <w:rPr>
                <w:rFonts w:ascii="Sylfaen" w:hAnsi="Sylfaen"/>
                <w:color w:val="000000"/>
                <w:sz w:val="18"/>
                <w:szCs w:val="18"/>
              </w:rPr>
              <w:t xml:space="preserve"> </w:t>
            </w:r>
            <w:r w:rsidRPr="004C72F0">
              <w:rPr>
                <w:rFonts w:ascii="Sylfaen" w:hAnsi="Sylfaen" w:cs="Sylfaen"/>
                <w:color w:val="000000"/>
                <w:sz w:val="18"/>
                <w:szCs w:val="18"/>
              </w:rPr>
              <w:t>կաթ</w:t>
            </w:r>
          </w:p>
        </w:tc>
        <w:tc>
          <w:tcPr>
            <w:tcW w:w="1170" w:type="dxa"/>
          </w:tcPr>
          <w:p w14:paraId="240C7866" w14:textId="77777777" w:rsidR="00E238E4" w:rsidRPr="004C72F0" w:rsidRDefault="00E238E4" w:rsidP="00263743">
            <w:pPr>
              <w:jc w:val="center"/>
              <w:rPr>
                <w:rFonts w:ascii="Sylfaen" w:hAnsi="Sylfaen"/>
                <w:sz w:val="18"/>
                <w:szCs w:val="18"/>
              </w:rPr>
            </w:pPr>
          </w:p>
        </w:tc>
        <w:tc>
          <w:tcPr>
            <w:tcW w:w="2700" w:type="dxa"/>
          </w:tcPr>
          <w:p w14:paraId="0D73ADDC" w14:textId="77777777" w:rsidR="00E238E4" w:rsidRPr="004C72F0" w:rsidRDefault="00E238E4" w:rsidP="00263743">
            <w:pPr>
              <w:rPr>
                <w:rFonts w:ascii="Sylfaen" w:hAnsi="Sylfaen"/>
                <w:sz w:val="18"/>
                <w:szCs w:val="18"/>
              </w:rPr>
            </w:pPr>
            <w:r w:rsidRPr="004C72F0">
              <w:rPr>
                <w:rFonts w:ascii="Sylfaen" w:hAnsi="Sylfaen"/>
                <w:sz w:val="18"/>
                <w:szCs w:val="18"/>
              </w:rPr>
              <w:t>Խտացրած անարատ կաթ շաքարով, ԳՕՍՏ 31688-2012,յուղայնությունը՝ 8,5 %-ից ոչ պակաս, խոնավությունը` 26,5 %-ից ոչ ավելի, սախարոզը 43,5 %-ից ոչ պակաս, կաթնային չոր նյութերի զանգվածային մասը` 28,5 %-ից ոչ պակաս, թթվայնությունը` 48 0T-ից ոչ ավելի, տեղական արտադրության,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29E18B5E"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4CAC62B3" w14:textId="45FCC054"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1800</w:t>
            </w:r>
          </w:p>
        </w:tc>
        <w:tc>
          <w:tcPr>
            <w:tcW w:w="1131" w:type="dxa"/>
          </w:tcPr>
          <w:p w14:paraId="0C5346CB" w14:textId="3D8214D9" w:rsidR="00E238E4" w:rsidRPr="00E504BF" w:rsidRDefault="00DA5BB5" w:rsidP="00263743">
            <w:pPr>
              <w:jc w:val="center"/>
              <w:rPr>
                <w:rFonts w:ascii="Sylfaen" w:hAnsi="Sylfaen"/>
                <w:sz w:val="20"/>
                <w:szCs w:val="20"/>
              </w:rPr>
            </w:pPr>
            <w:r>
              <w:rPr>
                <w:rFonts w:ascii="Sylfaen" w:hAnsi="Sylfaen"/>
                <w:sz w:val="20"/>
                <w:szCs w:val="20"/>
              </w:rPr>
              <w:t>270000</w:t>
            </w:r>
          </w:p>
        </w:tc>
        <w:tc>
          <w:tcPr>
            <w:tcW w:w="1131" w:type="dxa"/>
          </w:tcPr>
          <w:p w14:paraId="71CFA472" w14:textId="4266A25F" w:rsidR="00E238E4" w:rsidRPr="00E504BF" w:rsidRDefault="00DA5BB5" w:rsidP="00263743">
            <w:pPr>
              <w:jc w:val="center"/>
              <w:rPr>
                <w:rFonts w:ascii="Sylfaen" w:hAnsi="Sylfaen"/>
                <w:sz w:val="20"/>
                <w:szCs w:val="20"/>
              </w:rPr>
            </w:pPr>
            <w:r>
              <w:rPr>
                <w:rFonts w:ascii="Sylfaen" w:hAnsi="Sylfaen"/>
                <w:sz w:val="20"/>
                <w:szCs w:val="20"/>
              </w:rPr>
              <w:t>150</w:t>
            </w:r>
          </w:p>
        </w:tc>
        <w:tc>
          <w:tcPr>
            <w:tcW w:w="922" w:type="dxa"/>
          </w:tcPr>
          <w:p w14:paraId="45E4AD4A"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0D8BDBB" w14:textId="77777777" w:rsidR="00E238E4" w:rsidRPr="00E504BF" w:rsidRDefault="00E238E4" w:rsidP="00263743">
            <w:pPr>
              <w:jc w:val="right"/>
              <w:rPr>
                <w:rFonts w:ascii="Sylfaen" w:hAnsi="Sylfaen"/>
                <w:color w:val="000000"/>
                <w:sz w:val="20"/>
                <w:szCs w:val="20"/>
              </w:rPr>
            </w:pPr>
          </w:p>
        </w:tc>
        <w:tc>
          <w:tcPr>
            <w:tcW w:w="1298" w:type="dxa"/>
          </w:tcPr>
          <w:p w14:paraId="45F3A492" w14:textId="5EB1C45D"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17523E62" w14:textId="77777777" w:rsidTr="00263743">
        <w:trPr>
          <w:trHeight w:val="247"/>
        </w:trPr>
        <w:tc>
          <w:tcPr>
            <w:tcW w:w="1170" w:type="dxa"/>
            <w:vAlign w:val="bottom"/>
          </w:tcPr>
          <w:p w14:paraId="47D05383" w14:textId="77D93F94" w:rsidR="00E238E4" w:rsidRPr="00055DFB" w:rsidRDefault="00E238E4" w:rsidP="00263743">
            <w:pPr>
              <w:jc w:val="right"/>
              <w:rPr>
                <w:rFonts w:ascii="Sylfaen" w:hAnsi="Sylfaen"/>
                <w:color w:val="000000"/>
                <w:sz w:val="18"/>
                <w:szCs w:val="18"/>
              </w:rPr>
            </w:pPr>
            <w:r>
              <w:rPr>
                <w:rFonts w:ascii="Sylfaen" w:hAnsi="Sylfaen"/>
                <w:color w:val="000000"/>
                <w:sz w:val="18"/>
                <w:szCs w:val="18"/>
              </w:rPr>
              <w:t>39</w:t>
            </w:r>
          </w:p>
        </w:tc>
        <w:tc>
          <w:tcPr>
            <w:tcW w:w="1170" w:type="dxa"/>
            <w:vAlign w:val="bottom"/>
          </w:tcPr>
          <w:p w14:paraId="1E20A67A"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15512000/1</w:t>
            </w:r>
          </w:p>
        </w:tc>
        <w:tc>
          <w:tcPr>
            <w:tcW w:w="1710" w:type="dxa"/>
            <w:vAlign w:val="bottom"/>
          </w:tcPr>
          <w:p w14:paraId="659F60A6"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թթվասեր</w:t>
            </w:r>
          </w:p>
        </w:tc>
        <w:tc>
          <w:tcPr>
            <w:tcW w:w="1170" w:type="dxa"/>
          </w:tcPr>
          <w:p w14:paraId="2E4BA157" w14:textId="77777777" w:rsidR="00E238E4" w:rsidRPr="004C72F0" w:rsidRDefault="00E238E4" w:rsidP="00263743">
            <w:pPr>
              <w:jc w:val="center"/>
              <w:rPr>
                <w:rFonts w:ascii="Sylfaen" w:hAnsi="Sylfaen"/>
                <w:sz w:val="18"/>
                <w:szCs w:val="18"/>
              </w:rPr>
            </w:pPr>
          </w:p>
        </w:tc>
        <w:tc>
          <w:tcPr>
            <w:tcW w:w="2700" w:type="dxa"/>
          </w:tcPr>
          <w:p w14:paraId="267942B3" w14:textId="77777777" w:rsidR="00E238E4" w:rsidRPr="004C72F0" w:rsidRDefault="00E238E4" w:rsidP="00263743">
            <w:pPr>
              <w:rPr>
                <w:rFonts w:ascii="Sylfaen" w:hAnsi="Sylfaen"/>
                <w:sz w:val="18"/>
                <w:szCs w:val="18"/>
              </w:rPr>
            </w:pPr>
            <w:r w:rsidRPr="004C72F0">
              <w:rPr>
                <w:rFonts w:ascii="Sylfaen" w:hAnsi="Sylfaen"/>
                <w:sz w:val="18"/>
                <w:szCs w:val="18"/>
              </w:rPr>
              <w:t>Թթվասեր թարմ կովի կաթից, յուղայնությունը` 20 %-ից ոչ պակաս, թթվայնությունը` 65-100 0T, 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պահանջների։ Պիտանելիության մնացորդային ժամկետը ոչ պակաս քան 90 %: Արտադրության ամսաթիվը, պիտանիության ժամկետը, պահման պայմանները նշված լինեն փաթեթի կամ պիտակի վրա:</w:t>
            </w:r>
          </w:p>
        </w:tc>
        <w:tc>
          <w:tcPr>
            <w:tcW w:w="810" w:type="dxa"/>
            <w:vAlign w:val="bottom"/>
          </w:tcPr>
          <w:p w14:paraId="15009A6E"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533139CA" w14:textId="0C6B2FAF"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1600</w:t>
            </w:r>
          </w:p>
        </w:tc>
        <w:tc>
          <w:tcPr>
            <w:tcW w:w="1131" w:type="dxa"/>
          </w:tcPr>
          <w:p w14:paraId="2282CD55" w14:textId="766FF2AC" w:rsidR="00E238E4" w:rsidRPr="00E504BF" w:rsidRDefault="00DA5BB5" w:rsidP="00263743">
            <w:pPr>
              <w:jc w:val="center"/>
              <w:rPr>
                <w:rFonts w:ascii="Sylfaen" w:hAnsi="Sylfaen"/>
                <w:sz w:val="20"/>
                <w:szCs w:val="20"/>
              </w:rPr>
            </w:pPr>
            <w:r>
              <w:rPr>
                <w:rFonts w:ascii="Sylfaen" w:hAnsi="Sylfaen"/>
                <w:sz w:val="20"/>
                <w:szCs w:val="20"/>
              </w:rPr>
              <w:t>800000</w:t>
            </w:r>
          </w:p>
        </w:tc>
        <w:tc>
          <w:tcPr>
            <w:tcW w:w="1131" w:type="dxa"/>
          </w:tcPr>
          <w:p w14:paraId="0F0BEC48" w14:textId="3FBD9A5C" w:rsidR="00E238E4" w:rsidRPr="00E504BF" w:rsidRDefault="00DA5BB5" w:rsidP="00263743">
            <w:pPr>
              <w:jc w:val="center"/>
              <w:rPr>
                <w:rFonts w:ascii="Sylfaen" w:hAnsi="Sylfaen"/>
                <w:sz w:val="20"/>
                <w:szCs w:val="20"/>
              </w:rPr>
            </w:pPr>
            <w:r>
              <w:rPr>
                <w:rFonts w:ascii="Sylfaen" w:hAnsi="Sylfaen"/>
                <w:sz w:val="20"/>
                <w:szCs w:val="20"/>
              </w:rPr>
              <w:t>500</w:t>
            </w:r>
          </w:p>
        </w:tc>
        <w:tc>
          <w:tcPr>
            <w:tcW w:w="922" w:type="dxa"/>
          </w:tcPr>
          <w:p w14:paraId="577434B0"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0161610" w14:textId="77777777" w:rsidR="00E238E4" w:rsidRPr="00E504BF" w:rsidRDefault="00E238E4" w:rsidP="00263743">
            <w:pPr>
              <w:jc w:val="right"/>
              <w:rPr>
                <w:rFonts w:ascii="Sylfaen" w:hAnsi="Sylfaen"/>
                <w:color w:val="000000"/>
                <w:sz w:val="20"/>
                <w:szCs w:val="20"/>
              </w:rPr>
            </w:pPr>
          </w:p>
        </w:tc>
        <w:tc>
          <w:tcPr>
            <w:tcW w:w="1298" w:type="dxa"/>
          </w:tcPr>
          <w:p w14:paraId="0A591A4A" w14:textId="421F07BC"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561792F" w14:textId="77777777" w:rsidTr="00263743">
        <w:trPr>
          <w:trHeight w:val="247"/>
        </w:trPr>
        <w:tc>
          <w:tcPr>
            <w:tcW w:w="1170" w:type="dxa"/>
            <w:vAlign w:val="bottom"/>
          </w:tcPr>
          <w:p w14:paraId="4930039A" w14:textId="64690367" w:rsidR="00E238E4" w:rsidRPr="00055DFB" w:rsidRDefault="00E238E4" w:rsidP="00263743">
            <w:pPr>
              <w:jc w:val="right"/>
              <w:rPr>
                <w:rFonts w:ascii="Sylfaen" w:hAnsi="Sylfaen"/>
                <w:color w:val="000000"/>
                <w:sz w:val="18"/>
                <w:szCs w:val="18"/>
              </w:rPr>
            </w:pPr>
            <w:r>
              <w:rPr>
                <w:rFonts w:ascii="Sylfaen" w:hAnsi="Sylfaen"/>
                <w:color w:val="000000"/>
                <w:sz w:val="18"/>
                <w:szCs w:val="18"/>
              </w:rPr>
              <w:t>40</w:t>
            </w:r>
          </w:p>
        </w:tc>
        <w:tc>
          <w:tcPr>
            <w:tcW w:w="1170" w:type="dxa"/>
            <w:vAlign w:val="bottom"/>
          </w:tcPr>
          <w:p w14:paraId="52070828"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15531100/1</w:t>
            </w:r>
          </w:p>
        </w:tc>
        <w:tc>
          <w:tcPr>
            <w:tcW w:w="1710" w:type="dxa"/>
            <w:vAlign w:val="bottom"/>
          </w:tcPr>
          <w:p w14:paraId="72D0BEDE"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կարագ</w:t>
            </w:r>
          </w:p>
        </w:tc>
        <w:tc>
          <w:tcPr>
            <w:tcW w:w="1170" w:type="dxa"/>
          </w:tcPr>
          <w:p w14:paraId="4D3750C5" w14:textId="77777777" w:rsidR="00E238E4" w:rsidRPr="004C72F0" w:rsidRDefault="00E238E4" w:rsidP="00263743">
            <w:pPr>
              <w:jc w:val="center"/>
              <w:rPr>
                <w:rFonts w:ascii="Sylfaen" w:hAnsi="Sylfaen"/>
                <w:sz w:val="18"/>
                <w:szCs w:val="18"/>
              </w:rPr>
            </w:pPr>
          </w:p>
        </w:tc>
        <w:tc>
          <w:tcPr>
            <w:tcW w:w="2700" w:type="dxa"/>
          </w:tcPr>
          <w:p w14:paraId="5E2274CC" w14:textId="77777777" w:rsidR="00E238E4" w:rsidRPr="004C72F0" w:rsidRDefault="00E238E4" w:rsidP="00263743">
            <w:pPr>
              <w:rPr>
                <w:rFonts w:ascii="Sylfaen" w:hAnsi="Sylfaen"/>
                <w:sz w:val="18"/>
                <w:szCs w:val="18"/>
              </w:rPr>
            </w:pPr>
            <w:r w:rsidRPr="004C72F0">
              <w:rPr>
                <w:rFonts w:ascii="Sylfaen" w:hAnsi="Sylfaen"/>
                <w:sz w:val="18"/>
                <w:szCs w:val="18"/>
              </w:rPr>
              <w:t>Կարագ քաղցր-սերուցքային, յուղայնությունը՝ 72,5-82,5%, բարձր որակի, թարմ վիճակում,ոչ աղի, պրոտեինի պարունակությունը 0,7 գ, ածխաջուր 0,7 գ, 740 կկալ 200-250 գ կամ 20-25 կգ գործարանային փաթեթներով, ԳՕՍՏ 37-91, Նոր Զելանդական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w:t>
            </w:r>
          </w:p>
        </w:tc>
        <w:tc>
          <w:tcPr>
            <w:tcW w:w="810" w:type="dxa"/>
            <w:vAlign w:val="bottom"/>
          </w:tcPr>
          <w:p w14:paraId="6AE7B124"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558395A8" w14:textId="071105E6"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5500</w:t>
            </w:r>
          </w:p>
        </w:tc>
        <w:tc>
          <w:tcPr>
            <w:tcW w:w="1131" w:type="dxa"/>
          </w:tcPr>
          <w:p w14:paraId="3411374E" w14:textId="67D78839" w:rsidR="00E238E4" w:rsidRPr="00E504BF" w:rsidRDefault="00DA5BB5" w:rsidP="00263743">
            <w:pPr>
              <w:jc w:val="center"/>
              <w:rPr>
                <w:rFonts w:ascii="Sylfaen" w:hAnsi="Sylfaen"/>
                <w:sz w:val="20"/>
                <w:szCs w:val="20"/>
              </w:rPr>
            </w:pPr>
            <w:r>
              <w:rPr>
                <w:rFonts w:ascii="Sylfaen" w:hAnsi="Sylfaen"/>
                <w:sz w:val="20"/>
                <w:szCs w:val="20"/>
              </w:rPr>
              <w:t>7865000</w:t>
            </w:r>
          </w:p>
        </w:tc>
        <w:tc>
          <w:tcPr>
            <w:tcW w:w="1131" w:type="dxa"/>
          </w:tcPr>
          <w:p w14:paraId="13838D0C" w14:textId="5291D383" w:rsidR="00E238E4" w:rsidRPr="00E504BF" w:rsidRDefault="00DA5BB5" w:rsidP="00263743">
            <w:pPr>
              <w:jc w:val="center"/>
              <w:rPr>
                <w:rFonts w:ascii="Sylfaen" w:hAnsi="Sylfaen"/>
                <w:sz w:val="20"/>
                <w:szCs w:val="20"/>
              </w:rPr>
            </w:pPr>
            <w:r>
              <w:rPr>
                <w:rFonts w:ascii="Sylfaen" w:hAnsi="Sylfaen"/>
                <w:sz w:val="20"/>
                <w:szCs w:val="20"/>
              </w:rPr>
              <w:t>1430</w:t>
            </w:r>
          </w:p>
        </w:tc>
        <w:tc>
          <w:tcPr>
            <w:tcW w:w="922" w:type="dxa"/>
          </w:tcPr>
          <w:p w14:paraId="38C6B371"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39DEC4BA" w14:textId="77777777" w:rsidR="00E238E4" w:rsidRPr="00E504BF" w:rsidRDefault="00E238E4" w:rsidP="00263743">
            <w:pPr>
              <w:jc w:val="right"/>
              <w:rPr>
                <w:rFonts w:ascii="Sylfaen" w:hAnsi="Sylfaen"/>
                <w:color w:val="000000"/>
                <w:sz w:val="20"/>
                <w:szCs w:val="20"/>
              </w:rPr>
            </w:pPr>
          </w:p>
        </w:tc>
        <w:tc>
          <w:tcPr>
            <w:tcW w:w="1298" w:type="dxa"/>
          </w:tcPr>
          <w:p w14:paraId="322DE2C5" w14:textId="1C30D435"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3FFBA86E" w14:textId="77777777" w:rsidTr="00263743">
        <w:trPr>
          <w:trHeight w:val="247"/>
        </w:trPr>
        <w:tc>
          <w:tcPr>
            <w:tcW w:w="1170" w:type="dxa"/>
            <w:vAlign w:val="bottom"/>
          </w:tcPr>
          <w:p w14:paraId="2772BCD8" w14:textId="131B14B2" w:rsidR="00E238E4" w:rsidRPr="00FE2DE3" w:rsidRDefault="00E238E4" w:rsidP="00263743">
            <w:pPr>
              <w:jc w:val="right"/>
              <w:rPr>
                <w:rFonts w:ascii="Sylfaen" w:hAnsi="Sylfaen"/>
                <w:color w:val="000000"/>
                <w:sz w:val="18"/>
                <w:szCs w:val="18"/>
              </w:rPr>
            </w:pPr>
            <w:r>
              <w:rPr>
                <w:rFonts w:ascii="Sylfaen" w:hAnsi="Sylfaen"/>
                <w:color w:val="000000"/>
                <w:sz w:val="18"/>
                <w:szCs w:val="18"/>
              </w:rPr>
              <w:t>41</w:t>
            </w:r>
          </w:p>
        </w:tc>
        <w:tc>
          <w:tcPr>
            <w:tcW w:w="1170" w:type="dxa"/>
            <w:vAlign w:val="bottom"/>
          </w:tcPr>
          <w:p w14:paraId="77C369DB"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15541100/1</w:t>
            </w:r>
          </w:p>
        </w:tc>
        <w:tc>
          <w:tcPr>
            <w:tcW w:w="1710" w:type="dxa"/>
            <w:vAlign w:val="bottom"/>
          </w:tcPr>
          <w:p w14:paraId="1EC0EA07"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պանիր</w:t>
            </w:r>
            <w:r w:rsidRPr="004C72F0">
              <w:rPr>
                <w:rFonts w:ascii="Sylfaen" w:hAnsi="Sylfaen"/>
                <w:color w:val="000000"/>
                <w:sz w:val="18"/>
                <w:szCs w:val="18"/>
              </w:rPr>
              <w:t xml:space="preserve">, </w:t>
            </w:r>
            <w:r w:rsidRPr="004C72F0">
              <w:rPr>
                <w:rFonts w:ascii="Sylfaen" w:hAnsi="Sylfaen" w:cs="Sylfaen"/>
                <w:color w:val="000000"/>
                <w:sz w:val="18"/>
                <w:szCs w:val="18"/>
              </w:rPr>
              <w:t>լոռի</w:t>
            </w:r>
          </w:p>
        </w:tc>
        <w:tc>
          <w:tcPr>
            <w:tcW w:w="1170" w:type="dxa"/>
          </w:tcPr>
          <w:p w14:paraId="69DEBE92" w14:textId="77777777" w:rsidR="00E238E4" w:rsidRPr="004C72F0" w:rsidRDefault="00E238E4" w:rsidP="00263743">
            <w:pPr>
              <w:jc w:val="center"/>
              <w:rPr>
                <w:rFonts w:ascii="Sylfaen" w:hAnsi="Sylfaen"/>
                <w:sz w:val="18"/>
                <w:szCs w:val="18"/>
              </w:rPr>
            </w:pPr>
          </w:p>
        </w:tc>
        <w:tc>
          <w:tcPr>
            <w:tcW w:w="2700" w:type="dxa"/>
          </w:tcPr>
          <w:p w14:paraId="2141D170" w14:textId="77777777" w:rsidR="00E238E4" w:rsidRPr="004C72F0" w:rsidRDefault="00E238E4" w:rsidP="00263743">
            <w:pPr>
              <w:rPr>
                <w:rFonts w:ascii="Sylfaen" w:hAnsi="Sylfaen"/>
                <w:sz w:val="18"/>
                <w:szCs w:val="18"/>
              </w:rPr>
            </w:pPr>
            <w:r w:rsidRPr="004C72F0">
              <w:rPr>
                <w:rFonts w:ascii="Sylfaen" w:hAnsi="Sylfaen"/>
                <w:sz w:val="18"/>
                <w:szCs w:val="18"/>
              </w:rPr>
              <w:t>Պանիր պինդ, լոռի տեսակի, կովի կաթից, աղաջրային, սպիտակից մինչև բաց դեղին գույնի, տարբեր մեծության և ձևի աչքերով: 47 % յուղայնությամբ, պիտանելիության ժամկետը՝ ոչ պակաս քան 90%, տեղական արտադրության: ԳՕՍՏ 7616-85։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պիտանիության ժամկետը,պահման պայմանները նշված լինեն փաթեթի կամ պիտակի վրա: Պարտադիր է փոխադրամիջոցների սանիտարական անձնագրերի պատճենները: ֆիրմայի կամ համարժեք:</w:t>
            </w:r>
          </w:p>
        </w:tc>
        <w:tc>
          <w:tcPr>
            <w:tcW w:w="810" w:type="dxa"/>
            <w:vAlign w:val="bottom"/>
          </w:tcPr>
          <w:p w14:paraId="750C8CD4"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7D83845E" w14:textId="331BFA4F"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3200</w:t>
            </w:r>
          </w:p>
        </w:tc>
        <w:tc>
          <w:tcPr>
            <w:tcW w:w="1131" w:type="dxa"/>
          </w:tcPr>
          <w:p w14:paraId="397A04F5" w14:textId="3F6C3C81" w:rsidR="00E238E4" w:rsidRPr="00E504BF" w:rsidRDefault="00DA5BB5" w:rsidP="00263743">
            <w:pPr>
              <w:jc w:val="center"/>
              <w:rPr>
                <w:rFonts w:ascii="Sylfaen" w:hAnsi="Sylfaen"/>
                <w:sz w:val="20"/>
                <w:szCs w:val="20"/>
              </w:rPr>
            </w:pPr>
            <w:r>
              <w:rPr>
                <w:rFonts w:ascii="Sylfaen" w:hAnsi="Sylfaen"/>
                <w:sz w:val="20"/>
                <w:szCs w:val="20"/>
              </w:rPr>
              <w:t>1760000</w:t>
            </w:r>
          </w:p>
        </w:tc>
        <w:tc>
          <w:tcPr>
            <w:tcW w:w="1131" w:type="dxa"/>
          </w:tcPr>
          <w:p w14:paraId="191CF9C2" w14:textId="3659FAA1" w:rsidR="00E238E4" w:rsidRPr="00E504BF" w:rsidRDefault="00DA5BB5" w:rsidP="00263743">
            <w:pPr>
              <w:jc w:val="center"/>
              <w:rPr>
                <w:rFonts w:ascii="Sylfaen" w:hAnsi="Sylfaen"/>
                <w:sz w:val="20"/>
                <w:szCs w:val="20"/>
              </w:rPr>
            </w:pPr>
            <w:r>
              <w:rPr>
                <w:rFonts w:ascii="Sylfaen" w:hAnsi="Sylfaen"/>
                <w:sz w:val="20"/>
                <w:szCs w:val="20"/>
              </w:rPr>
              <w:t>550</w:t>
            </w:r>
          </w:p>
        </w:tc>
        <w:tc>
          <w:tcPr>
            <w:tcW w:w="922" w:type="dxa"/>
          </w:tcPr>
          <w:p w14:paraId="07A63749"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0EA39AA7" w14:textId="77777777" w:rsidR="00E238E4" w:rsidRPr="00E504BF" w:rsidRDefault="00E238E4" w:rsidP="00263743">
            <w:pPr>
              <w:jc w:val="right"/>
              <w:rPr>
                <w:rFonts w:ascii="Sylfaen" w:hAnsi="Sylfaen"/>
                <w:color w:val="000000"/>
                <w:sz w:val="20"/>
                <w:szCs w:val="20"/>
              </w:rPr>
            </w:pPr>
          </w:p>
        </w:tc>
        <w:tc>
          <w:tcPr>
            <w:tcW w:w="1298" w:type="dxa"/>
          </w:tcPr>
          <w:p w14:paraId="3570B5CF" w14:textId="5EEEA7AE"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18C56CDD" w14:textId="77777777" w:rsidTr="00263743">
        <w:trPr>
          <w:trHeight w:val="247"/>
        </w:trPr>
        <w:tc>
          <w:tcPr>
            <w:tcW w:w="1170" w:type="dxa"/>
            <w:vAlign w:val="bottom"/>
          </w:tcPr>
          <w:p w14:paraId="347962D2" w14:textId="10F59F93" w:rsidR="00E238E4" w:rsidRPr="00FE2DE3" w:rsidRDefault="00E238E4" w:rsidP="00263743">
            <w:pPr>
              <w:jc w:val="right"/>
              <w:rPr>
                <w:rFonts w:ascii="Sylfaen" w:hAnsi="Sylfaen"/>
                <w:color w:val="000000"/>
                <w:sz w:val="18"/>
                <w:szCs w:val="18"/>
              </w:rPr>
            </w:pPr>
            <w:r>
              <w:rPr>
                <w:rFonts w:ascii="Sylfaen" w:hAnsi="Sylfaen"/>
                <w:color w:val="000000"/>
                <w:sz w:val="18"/>
                <w:szCs w:val="18"/>
              </w:rPr>
              <w:t>42</w:t>
            </w:r>
          </w:p>
        </w:tc>
        <w:tc>
          <w:tcPr>
            <w:tcW w:w="1170" w:type="dxa"/>
            <w:vAlign w:val="bottom"/>
          </w:tcPr>
          <w:p w14:paraId="2FD0EA7B"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15542100/1</w:t>
            </w:r>
          </w:p>
        </w:tc>
        <w:tc>
          <w:tcPr>
            <w:tcW w:w="1710" w:type="dxa"/>
            <w:vAlign w:val="bottom"/>
          </w:tcPr>
          <w:p w14:paraId="7CC04280"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կաթնաշոռ</w:t>
            </w:r>
            <w:r w:rsidRPr="004C72F0">
              <w:rPr>
                <w:rFonts w:ascii="Sylfaen" w:hAnsi="Sylfaen"/>
                <w:color w:val="000000"/>
                <w:sz w:val="18"/>
                <w:szCs w:val="18"/>
              </w:rPr>
              <w:t xml:space="preserve"> </w:t>
            </w:r>
            <w:r w:rsidRPr="004C72F0">
              <w:rPr>
                <w:rFonts w:ascii="Sylfaen" w:hAnsi="Sylfaen" w:cs="Sylfaen"/>
                <w:color w:val="000000"/>
                <w:sz w:val="18"/>
                <w:szCs w:val="18"/>
              </w:rPr>
              <w:t>դասական</w:t>
            </w:r>
          </w:p>
        </w:tc>
        <w:tc>
          <w:tcPr>
            <w:tcW w:w="1170" w:type="dxa"/>
          </w:tcPr>
          <w:p w14:paraId="76C43630" w14:textId="77777777" w:rsidR="00E238E4" w:rsidRPr="004C72F0" w:rsidRDefault="00E238E4" w:rsidP="00263743">
            <w:pPr>
              <w:jc w:val="center"/>
              <w:rPr>
                <w:rFonts w:ascii="Sylfaen" w:hAnsi="Sylfaen"/>
                <w:sz w:val="18"/>
                <w:szCs w:val="18"/>
              </w:rPr>
            </w:pPr>
          </w:p>
        </w:tc>
        <w:tc>
          <w:tcPr>
            <w:tcW w:w="2700" w:type="dxa"/>
          </w:tcPr>
          <w:p w14:paraId="605FBBDB" w14:textId="77777777" w:rsidR="00E238E4" w:rsidRPr="004C72F0" w:rsidRDefault="00E238E4" w:rsidP="00263743">
            <w:pPr>
              <w:rPr>
                <w:rFonts w:ascii="Sylfaen" w:hAnsi="Sylfaen"/>
                <w:sz w:val="18"/>
                <w:szCs w:val="18"/>
              </w:rPr>
            </w:pPr>
            <w:r w:rsidRPr="004C72F0">
              <w:rPr>
                <w:rFonts w:ascii="Sylfaen" w:hAnsi="Sylfaen"/>
                <w:sz w:val="18"/>
                <w:szCs w:val="18"/>
              </w:rPr>
              <w:t>Կաթնաշոռ 9,0% յուղի պարունակությամբ, թթվայնությունը` 210-240 0T, փաթեթավորված սպառողական տարաներով, 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 Պարտադիր է փոխադրամիջոցների սանիտարական անձնագրերի պատճենները:</w:t>
            </w:r>
          </w:p>
        </w:tc>
        <w:tc>
          <w:tcPr>
            <w:tcW w:w="810" w:type="dxa"/>
            <w:vAlign w:val="bottom"/>
          </w:tcPr>
          <w:p w14:paraId="53B6BA77"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241C5561" w14:textId="535E738D"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2000</w:t>
            </w:r>
          </w:p>
        </w:tc>
        <w:tc>
          <w:tcPr>
            <w:tcW w:w="1131" w:type="dxa"/>
          </w:tcPr>
          <w:p w14:paraId="6E041E29" w14:textId="34F0BD31" w:rsidR="00E238E4" w:rsidRPr="00E504BF" w:rsidRDefault="00DA5BB5" w:rsidP="00263743">
            <w:pPr>
              <w:jc w:val="center"/>
              <w:rPr>
                <w:rFonts w:ascii="Sylfaen" w:hAnsi="Sylfaen"/>
                <w:sz w:val="20"/>
                <w:szCs w:val="20"/>
              </w:rPr>
            </w:pPr>
            <w:r>
              <w:rPr>
                <w:rFonts w:ascii="Sylfaen" w:hAnsi="Sylfaen"/>
                <w:sz w:val="20"/>
                <w:szCs w:val="20"/>
              </w:rPr>
              <w:t>1000000</w:t>
            </w:r>
          </w:p>
        </w:tc>
        <w:tc>
          <w:tcPr>
            <w:tcW w:w="1131" w:type="dxa"/>
          </w:tcPr>
          <w:p w14:paraId="2F060661" w14:textId="1296DE50" w:rsidR="00E238E4" w:rsidRPr="00E504BF" w:rsidRDefault="00DA5BB5" w:rsidP="00263743">
            <w:pPr>
              <w:jc w:val="center"/>
              <w:rPr>
                <w:rFonts w:ascii="Sylfaen" w:hAnsi="Sylfaen"/>
                <w:sz w:val="20"/>
                <w:szCs w:val="20"/>
              </w:rPr>
            </w:pPr>
            <w:r>
              <w:rPr>
                <w:rFonts w:ascii="Sylfaen" w:hAnsi="Sylfaen"/>
                <w:sz w:val="20"/>
                <w:szCs w:val="20"/>
              </w:rPr>
              <w:t>500</w:t>
            </w:r>
          </w:p>
        </w:tc>
        <w:tc>
          <w:tcPr>
            <w:tcW w:w="922" w:type="dxa"/>
          </w:tcPr>
          <w:p w14:paraId="152F77E8"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5917A964" w14:textId="77777777" w:rsidR="00E238E4" w:rsidRPr="00E504BF" w:rsidRDefault="00E238E4" w:rsidP="00263743">
            <w:pPr>
              <w:jc w:val="right"/>
              <w:rPr>
                <w:rFonts w:ascii="Sylfaen" w:hAnsi="Sylfaen"/>
                <w:color w:val="000000"/>
                <w:sz w:val="20"/>
                <w:szCs w:val="20"/>
              </w:rPr>
            </w:pPr>
          </w:p>
        </w:tc>
        <w:tc>
          <w:tcPr>
            <w:tcW w:w="1298" w:type="dxa"/>
          </w:tcPr>
          <w:p w14:paraId="7BCA3E50" w14:textId="13B694C4"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2FA1DED" w14:textId="77777777" w:rsidTr="00263743">
        <w:trPr>
          <w:trHeight w:val="247"/>
        </w:trPr>
        <w:tc>
          <w:tcPr>
            <w:tcW w:w="1170" w:type="dxa"/>
            <w:vAlign w:val="bottom"/>
          </w:tcPr>
          <w:p w14:paraId="68EE200B" w14:textId="39F772A4" w:rsidR="00E238E4" w:rsidRPr="00FE2DE3" w:rsidRDefault="00E238E4" w:rsidP="00263743">
            <w:pPr>
              <w:jc w:val="right"/>
              <w:rPr>
                <w:rFonts w:ascii="Sylfaen" w:hAnsi="Sylfaen"/>
                <w:color w:val="000000"/>
                <w:sz w:val="18"/>
                <w:szCs w:val="18"/>
              </w:rPr>
            </w:pPr>
            <w:r>
              <w:rPr>
                <w:rFonts w:ascii="Sylfaen" w:hAnsi="Sylfaen"/>
                <w:color w:val="000000"/>
                <w:sz w:val="18"/>
                <w:szCs w:val="18"/>
              </w:rPr>
              <w:t>43</w:t>
            </w:r>
          </w:p>
        </w:tc>
        <w:tc>
          <w:tcPr>
            <w:tcW w:w="1170" w:type="dxa"/>
            <w:vAlign w:val="bottom"/>
          </w:tcPr>
          <w:p w14:paraId="125023F6"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15551600/1</w:t>
            </w:r>
          </w:p>
        </w:tc>
        <w:tc>
          <w:tcPr>
            <w:tcW w:w="1710" w:type="dxa"/>
            <w:vAlign w:val="bottom"/>
          </w:tcPr>
          <w:p w14:paraId="27803F4E"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մածուն</w:t>
            </w:r>
          </w:p>
        </w:tc>
        <w:tc>
          <w:tcPr>
            <w:tcW w:w="1170" w:type="dxa"/>
          </w:tcPr>
          <w:p w14:paraId="7E0949E1" w14:textId="77777777" w:rsidR="00E238E4" w:rsidRPr="004C72F0" w:rsidRDefault="00E238E4" w:rsidP="00263743">
            <w:pPr>
              <w:jc w:val="center"/>
              <w:rPr>
                <w:rFonts w:ascii="Sylfaen" w:hAnsi="Sylfaen"/>
                <w:sz w:val="18"/>
                <w:szCs w:val="18"/>
              </w:rPr>
            </w:pPr>
          </w:p>
        </w:tc>
        <w:tc>
          <w:tcPr>
            <w:tcW w:w="2700" w:type="dxa"/>
          </w:tcPr>
          <w:p w14:paraId="456445EF" w14:textId="6969690A" w:rsidR="00E238E4" w:rsidRPr="004C72F0" w:rsidRDefault="00E238E4" w:rsidP="00263743">
            <w:pPr>
              <w:rPr>
                <w:rFonts w:ascii="Sylfaen" w:hAnsi="Sylfaen"/>
                <w:sz w:val="18"/>
                <w:szCs w:val="18"/>
              </w:rPr>
            </w:pPr>
            <w:r w:rsidRPr="004C72F0">
              <w:rPr>
                <w:rFonts w:ascii="Sylfaen" w:hAnsi="Sylfaen"/>
                <w:sz w:val="18"/>
                <w:szCs w:val="18"/>
              </w:rPr>
              <w:t>Մածուն թարմ կովի կաթից, յուղայնությունը 3%-ից ոչ պակաս, թթվայնությունը 65-1000T, 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32DBABC8"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3059D5D9" w14:textId="6983D3AB"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650</w:t>
            </w:r>
          </w:p>
        </w:tc>
        <w:tc>
          <w:tcPr>
            <w:tcW w:w="1131" w:type="dxa"/>
          </w:tcPr>
          <w:p w14:paraId="016DB689" w14:textId="40DB70EA" w:rsidR="00E238E4" w:rsidRPr="00E504BF" w:rsidRDefault="00DA5BB5" w:rsidP="00263743">
            <w:pPr>
              <w:jc w:val="center"/>
              <w:rPr>
                <w:rFonts w:ascii="Sylfaen" w:hAnsi="Sylfaen"/>
                <w:sz w:val="20"/>
                <w:szCs w:val="20"/>
              </w:rPr>
            </w:pPr>
            <w:r>
              <w:rPr>
                <w:rFonts w:ascii="Sylfaen" w:hAnsi="Sylfaen"/>
                <w:sz w:val="20"/>
                <w:szCs w:val="20"/>
              </w:rPr>
              <w:t>2925000</w:t>
            </w:r>
          </w:p>
        </w:tc>
        <w:tc>
          <w:tcPr>
            <w:tcW w:w="1131" w:type="dxa"/>
          </w:tcPr>
          <w:p w14:paraId="69004AEF" w14:textId="3D879048" w:rsidR="00E238E4" w:rsidRPr="00E504BF" w:rsidRDefault="00DA5BB5" w:rsidP="00263743">
            <w:pPr>
              <w:jc w:val="center"/>
              <w:rPr>
                <w:rFonts w:ascii="Sylfaen" w:hAnsi="Sylfaen"/>
                <w:sz w:val="20"/>
                <w:szCs w:val="20"/>
              </w:rPr>
            </w:pPr>
            <w:r>
              <w:rPr>
                <w:rFonts w:ascii="Sylfaen" w:hAnsi="Sylfaen"/>
                <w:sz w:val="20"/>
                <w:szCs w:val="20"/>
              </w:rPr>
              <w:t>4500</w:t>
            </w:r>
          </w:p>
        </w:tc>
        <w:tc>
          <w:tcPr>
            <w:tcW w:w="922" w:type="dxa"/>
          </w:tcPr>
          <w:p w14:paraId="4B479043"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3762CB0" w14:textId="77777777" w:rsidR="00E238E4" w:rsidRPr="00E504BF" w:rsidRDefault="00E238E4" w:rsidP="00263743">
            <w:pPr>
              <w:jc w:val="right"/>
              <w:rPr>
                <w:rFonts w:ascii="Sylfaen" w:hAnsi="Sylfaen"/>
                <w:color w:val="000000"/>
                <w:sz w:val="20"/>
                <w:szCs w:val="20"/>
              </w:rPr>
            </w:pPr>
          </w:p>
        </w:tc>
        <w:tc>
          <w:tcPr>
            <w:tcW w:w="1298" w:type="dxa"/>
          </w:tcPr>
          <w:p w14:paraId="379D2751" w14:textId="6D76D7D1"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7A965D73" w14:textId="77777777" w:rsidTr="00263743">
        <w:trPr>
          <w:trHeight w:val="247"/>
        </w:trPr>
        <w:tc>
          <w:tcPr>
            <w:tcW w:w="1170" w:type="dxa"/>
            <w:vAlign w:val="bottom"/>
          </w:tcPr>
          <w:p w14:paraId="705ADC38" w14:textId="0BEF8658" w:rsidR="00E238E4" w:rsidRPr="00FE2DE3" w:rsidRDefault="00E238E4" w:rsidP="00263743">
            <w:pPr>
              <w:jc w:val="right"/>
              <w:rPr>
                <w:rFonts w:ascii="Sylfaen" w:hAnsi="Sylfaen"/>
                <w:color w:val="000000"/>
                <w:sz w:val="18"/>
                <w:szCs w:val="18"/>
              </w:rPr>
            </w:pPr>
            <w:r>
              <w:rPr>
                <w:rFonts w:ascii="Sylfaen" w:hAnsi="Sylfaen"/>
                <w:color w:val="000000"/>
                <w:sz w:val="18"/>
                <w:szCs w:val="18"/>
              </w:rPr>
              <w:t>44</w:t>
            </w:r>
          </w:p>
        </w:tc>
        <w:tc>
          <w:tcPr>
            <w:tcW w:w="1170" w:type="dxa"/>
            <w:vAlign w:val="bottom"/>
          </w:tcPr>
          <w:p w14:paraId="68BF495A"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15612180/1</w:t>
            </w:r>
          </w:p>
        </w:tc>
        <w:tc>
          <w:tcPr>
            <w:tcW w:w="1710" w:type="dxa"/>
            <w:vAlign w:val="bottom"/>
          </w:tcPr>
          <w:p w14:paraId="0D6DE906"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բարձր</w:t>
            </w:r>
            <w:r w:rsidRPr="004C72F0">
              <w:rPr>
                <w:rFonts w:ascii="Sylfaen" w:hAnsi="Sylfaen"/>
                <w:color w:val="000000"/>
                <w:sz w:val="18"/>
                <w:szCs w:val="18"/>
              </w:rPr>
              <w:t xml:space="preserve"> </w:t>
            </w:r>
            <w:r w:rsidRPr="004C72F0">
              <w:rPr>
                <w:rFonts w:ascii="Sylfaen" w:hAnsi="Sylfaen" w:cs="Sylfaen"/>
                <w:color w:val="000000"/>
                <w:sz w:val="18"/>
                <w:szCs w:val="18"/>
              </w:rPr>
              <w:t>տեսակի</w:t>
            </w:r>
            <w:r w:rsidRPr="004C72F0">
              <w:rPr>
                <w:rFonts w:ascii="Sylfaen" w:hAnsi="Sylfaen"/>
                <w:color w:val="000000"/>
                <w:sz w:val="18"/>
                <w:szCs w:val="18"/>
              </w:rPr>
              <w:t xml:space="preserve"> </w:t>
            </w:r>
            <w:r w:rsidRPr="004C72F0">
              <w:rPr>
                <w:rFonts w:ascii="Sylfaen" w:hAnsi="Sylfaen" w:cs="Sylfaen"/>
                <w:color w:val="000000"/>
                <w:sz w:val="18"/>
                <w:szCs w:val="18"/>
              </w:rPr>
              <w:t>ցորենի</w:t>
            </w:r>
            <w:r w:rsidRPr="004C72F0">
              <w:rPr>
                <w:rFonts w:ascii="Sylfaen" w:hAnsi="Sylfaen"/>
                <w:color w:val="000000"/>
                <w:sz w:val="18"/>
                <w:szCs w:val="18"/>
              </w:rPr>
              <w:t xml:space="preserve"> </w:t>
            </w:r>
            <w:r w:rsidRPr="004C72F0">
              <w:rPr>
                <w:rFonts w:ascii="Sylfaen" w:hAnsi="Sylfaen" w:cs="Sylfaen"/>
                <w:color w:val="000000"/>
                <w:sz w:val="18"/>
                <w:szCs w:val="18"/>
              </w:rPr>
              <w:t>ալյուր</w:t>
            </w:r>
          </w:p>
        </w:tc>
        <w:tc>
          <w:tcPr>
            <w:tcW w:w="1170" w:type="dxa"/>
          </w:tcPr>
          <w:p w14:paraId="4C91512A" w14:textId="77777777" w:rsidR="00E238E4" w:rsidRPr="004C72F0" w:rsidRDefault="00E238E4" w:rsidP="00263743">
            <w:pPr>
              <w:jc w:val="center"/>
              <w:rPr>
                <w:rFonts w:ascii="Sylfaen" w:hAnsi="Sylfaen"/>
                <w:sz w:val="18"/>
                <w:szCs w:val="18"/>
              </w:rPr>
            </w:pPr>
          </w:p>
        </w:tc>
        <w:tc>
          <w:tcPr>
            <w:tcW w:w="2700" w:type="dxa"/>
          </w:tcPr>
          <w:p w14:paraId="7DE384C2" w14:textId="77777777" w:rsidR="00E238E4" w:rsidRPr="004C72F0" w:rsidRDefault="00E238E4" w:rsidP="00263743">
            <w:pPr>
              <w:rPr>
                <w:rFonts w:ascii="Sylfaen" w:hAnsi="Sylfaen"/>
                <w:sz w:val="18"/>
                <w:szCs w:val="18"/>
              </w:rPr>
            </w:pPr>
            <w:r w:rsidRPr="004C72F0">
              <w:rPr>
                <w:rFonts w:ascii="Sylfaen" w:hAnsi="Sylfaen"/>
                <w:sz w:val="18"/>
                <w:szCs w:val="18"/>
              </w:rPr>
              <w:t xml:space="preserve">Ցորենի ալյուրին բնորոշ, առանց կողմնակի համի և հոտի: Առանց թթվության և դառնության, առանց փտահոտի և բորբոսի: Խոնավության զանգվածային մասը՝ ոչ ավելի 15%-ից,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ըստ N 2-III-4.9-01-2010 հիգիենիկ նորմատիվների և “Սննդամթերքի անվտանգության մասին” ՀՀ օրենքի 8-րդ հոդվածի պահանջների: Պարտադիր է փոխադրամիջոցների սանիտարական անձնագրերի պատճենները: </w:t>
            </w:r>
          </w:p>
        </w:tc>
        <w:tc>
          <w:tcPr>
            <w:tcW w:w="810" w:type="dxa"/>
            <w:vAlign w:val="bottom"/>
          </w:tcPr>
          <w:p w14:paraId="1C68F1C7"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011016F8" w14:textId="015C3319"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330</w:t>
            </w:r>
          </w:p>
        </w:tc>
        <w:tc>
          <w:tcPr>
            <w:tcW w:w="1131" w:type="dxa"/>
          </w:tcPr>
          <w:p w14:paraId="614DD9FF" w14:textId="14B6FABE" w:rsidR="00E238E4" w:rsidRPr="00E504BF" w:rsidRDefault="00DA5BB5" w:rsidP="00263743">
            <w:pPr>
              <w:jc w:val="center"/>
              <w:rPr>
                <w:rFonts w:ascii="Sylfaen" w:hAnsi="Sylfaen"/>
                <w:sz w:val="20"/>
                <w:szCs w:val="20"/>
              </w:rPr>
            </w:pPr>
            <w:r>
              <w:rPr>
                <w:rFonts w:ascii="Sylfaen" w:hAnsi="Sylfaen"/>
                <w:sz w:val="20"/>
                <w:szCs w:val="20"/>
              </w:rPr>
              <w:t>148500</w:t>
            </w:r>
          </w:p>
        </w:tc>
        <w:tc>
          <w:tcPr>
            <w:tcW w:w="1131" w:type="dxa"/>
          </w:tcPr>
          <w:p w14:paraId="02B0E46F" w14:textId="4ABE03AB" w:rsidR="00E238E4" w:rsidRPr="00E504BF" w:rsidRDefault="00DA5BB5" w:rsidP="00263743">
            <w:pPr>
              <w:jc w:val="center"/>
              <w:rPr>
                <w:rFonts w:ascii="Sylfaen" w:hAnsi="Sylfaen"/>
                <w:sz w:val="20"/>
                <w:szCs w:val="20"/>
              </w:rPr>
            </w:pPr>
            <w:r>
              <w:rPr>
                <w:rFonts w:ascii="Sylfaen" w:hAnsi="Sylfaen"/>
                <w:sz w:val="20"/>
                <w:szCs w:val="20"/>
              </w:rPr>
              <w:t>450</w:t>
            </w:r>
          </w:p>
        </w:tc>
        <w:tc>
          <w:tcPr>
            <w:tcW w:w="922" w:type="dxa"/>
          </w:tcPr>
          <w:p w14:paraId="57381844"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E07CD69" w14:textId="77777777" w:rsidR="00E238E4" w:rsidRPr="00E504BF" w:rsidRDefault="00E238E4" w:rsidP="00263743">
            <w:pPr>
              <w:jc w:val="right"/>
              <w:rPr>
                <w:rFonts w:ascii="Sylfaen" w:hAnsi="Sylfaen"/>
                <w:color w:val="000000"/>
                <w:sz w:val="20"/>
                <w:szCs w:val="20"/>
              </w:rPr>
            </w:pPr>
          </w:p>
        </w:tc>
        <w:tc>
          <w:tcPr>
            <w:tcW w:w="1298" w:type="dxa"/>
          </w:tcPr>
          <w:p w14:paraId="2C60046C" w14:textId="21E0B0AC"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71CEE33A" w14:textId="77777777" w:rsidTr="00263743">
        <w:trPr>
          <w:trHeight w:val="247"/>
        </w:trPr>
        <w:tc>
          <w:tcPr>
            <w:tcW w:w="1170" w:type="dxa"/>
            <w:vAlign w:val="bottom"/>
          </w:tcPr>
          <w:p w14:paraId="758C0A26" w14:textId="7F018C0C" w:rsidR="00E238E4" w:rsidRPr="00FE2DE3" w:rsidRDefault="00E238E4" w:rsidP="00263743">
            <w:pPr>
              <w:jc w:val="right"/>
              <w:rPr>
                <w:rFonts w:ascii="Sylfaen" w:hAnsi="Sylfaen"/>
                <w:color w:val="000000"/>
                <w:sz w:val="18"/>
                <w:szCs w:val="18"/>
              </w:rPr>
            </w:pPr>
            <w:r>
              <w:rPr>
                <w:rFonts w:ascii="Sylfaen" w:hAnsi="Sylfaen"/>
                <w:color w:val="000000"/>
                <w:sz w:val="18"/>
                <w:szCs w:val="18"/>
              </w:rPr>
              <w:t>45</w:t>
            </w:r>
          </w:p>
        </w:tc>
        <w:tc>
          <w:tcPr>
            <w:tcW w:w="1170" w:type="dxa"/>
            <w:vAlign w:val="bottom"/>
          </w:tcPr>
          <w:p w14:paraId="186E39EF"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15614200/1</w:t>
            </w:r>
          </w:p>
        </w:tc>
        <w:tc>
          <w:tcPr>
            <w:tcW w:w="1710" w:type="dxa"/>
            <w:vAlign w:val="bottom"/>
          </w:tcPr>
          <w:p w14:paraId="57B14F7A" w14:textId="079D43AA"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Բրինձ</w:t>
            </w:r>
            <w:r>
              <w:rPr>
                <w:rFonts w:ascii="Sylfaen" w:hAnsi="Sylfaen" w:cs="Sylfaen"/>
                <w:color w:val="000000"/>
                <w:sz w:val="18"/>
                <w:szCs w:val="18"/>
              </w:rPr>
              <w:t xml:space="preserve"> կլոր</w:t>
            </w:r>
          </w:p>
        </w:tc>
        <w:tc>
          <w:tcPr>
            <w:tcW w:w="1170" w:type="dxa"/>
          </w:tcPr>
          <w:p w14:paraId="4842EA5D" w14:textId="77777777" w:rsidR="00E238E4" w:rsidRPr="004C72F0" w:rsidRDefault="00E238E4" w:rsidP="00263743">
            <w:pPr>
              <w:jc w:val="center"/>
              <w:rPr>
                <w:rFonts w:ascii="Sylfaen" w:hAnsi="Sylfaen"/>
                <w:sz w:val="18"/>
                <w:szCs w:val="18"/>
              </w:rPr>
            </w:pPr>
          </w:p>
        </w:tc>
        <w:tc>
          <w:tcPr>
            <w:tcW w:w="2700" w:type="dxa"/>
          </w:tcPr>
          <w:p w14:paraId="4A25D2F8" w14:textId="312E0AE4" w:rsidR="00E238E4" w:rsidRPr="004C72F0" w:rsidRDefault="00E238E4" w:rsidP="00FE2DE3">
            <w:pPr>
              <w:rPr>
                <w:rFonts w:ascii="Sylfaen" w:hAnsi="Sylfaen"/>
                <w:sz w:val="18"/>
                <w:szCs w:val="18"/>
              </w:rPr>
            </w:pPr>
            <w:r w:rsidRPr="004C72F0">
              <w:rPr>
                <w:rFonts w:ascii="Sylfaen" w:hAnsi="Sylfaen"/>
                <w:sz w:val="18"/>
                <w:szCs w:val="18"/>
              </w:rPr>
              <w:t xml:space="preserve">Բրինձ սպիտակ, խոշոր, բարձր, </w:t>
            </w:r>
            <w:r>
              <w:rPr>
                <w:rFonts w:ascii="Sylfaen" w:hAnsi="Sylfaen"/>
                <w:sz w:val="18"/>
                <w:szCs w:val="18"/>
              </w:rPr>
              <w:t xml:space="preserve">կլոր </w:t>
            </w:r>
            <w:r w:rsidRPr="004C72F0">
              <w:rPr>
                <w:rFonts w:ascii="Sylfaen" w:hAnsi="Sylfaen"/>
                <w:sz w:val="18"/>
                <w:szCs w:val="18"/>
              </w:rPr>
              <w:t xml:space="preserve"> տեսակի, չկոտրած, լայնությունից բաժանվում են 1-իցմինչև 4 տիպերի, ըստ տիպերի խոնավությունը 13%-ից մինչև 15%, ԳՕՍՏ 6293-90։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պահանջների:</w:t>
            </w:r>
          </w:p>
        </w:tc>
        <w:tc>
          <w:tcPr>
            <w:tcW w:w="810" w:type="dxa"/>
            <w:vAlign w:val="bottom"/>
          </w:tcPr>
          <w:p w14:paraId="281B3E20"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382B16C9" w14:textId="4920EFBE"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900</w:t>
            </w:r>
          </w:p>
        </w:tc>
        <w:tc>
          <w:tcPr>
            <w:tcW w:w="1131" w:type="dxa"/>
          </w:tcPr>
          <w:p w14:paraId="6815E998" w14:textId="769F9D3F" w:rsidR="00E238E4" w:rsidRPr="00E504BF" w:rsidRDefault="00DA5BB5" w:rsidP="00263743">
            <w:pPr>
              <w:jc w:val="center"/>
              <w:rPr>
                <w:rFonts w:ascii="Sylfaen" w:hAnsi="Sylfaen"/>
                <w:sz w:val="20"/>
                <w:szCs w:val="20"/>
              </w:rPr>
            </w:pPr>
            <w:r>
              <w:rPr>
                <w:rFonts w:ascii="Sylfaen" w:hAnsi="Sylfaen"/>
                <w:sz w:val="20"/>
                <w:szCs w:val="20"/>
              </w:rPr>
              <w:t>360000</w:t>
            </w:r>
          </w:p>
        </w:tc>
        <w:tc>
          <w:tcPr>
            <w:tcW w:w="1131" w:type="dxa"/>
          </w:tcPr>
          <w:p w14:paraId="2BAF5E7C" w14:textId="646069D4" w:rsidR="00E238E4" w:rsidRPr="00E504BF" w:rsidRDefault="00DA5BB5" w:rsidP="00263743">
            <w:pPr>
              <w:jc w:val="center"/>
              <w:rPr>
                <w:rFonts w:ascii="Sylfaen" w:hAnsi="Sylfaen"/>
                <w:sz w:val="20"/>
                <w:szCs w:val="20"/>
              </w:rPr>
            </w:pPr>
            <w:r>
              <w:rPr>
                <w:rFonts w:ascii="Sylfaen" w:hAnsi="Sylfaen"/>
                <w:sz w:val="20"/>
                <w:szCs w:val="20"/>
              </w:rPr>
              <w:t>400</w:t>
            </w:r>
          </w:p>
        </w:tc>
        <w:tc>
          <w:tcPr>
            <w:tcW w:w="922" w:type="dxa"/>
          </w:tcPr>
          <w:p w14:paraId="01C894F7"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07077A03" w14:textId="77777777" w:rsidR="00E238E4" w:rsidRPr="00E504BF" w:rsidRDefault="00E238E4" w:rsidP="00263743">
            <w:pPr>
              <w:jc w:val="right"/>
              <w:rPr>
                <w:rFonts w:ascii="Sylfaen" w:hAnsi="Sylfaen"/>
                <w:color w:val="000000"/>
                <w:sz w:val="20"/>
                <w:szCs w:val="20"/>
              </w:rPr>
            </w:pPr>
          </w:p>
        </w:tc>
        <w:tc>
          <w:tcPr>
            <w:tcW w:w="1298" w:type="dxa"/>
          </w:tcPr>
          <w:p w14:paraId="44E073FF" w14:textId="7BF16EB7"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739B7148" w14:textId="77777777" w:rsidTr="00263743">
        <w:trPr>
          <w:trHeight w:val="247"/>
        </w:trPr>
        <w:tc>
          <w:tcPr>
            <w:tcW w:w="1170" w:type="dxa"/>
            <w:vAlign w:val="bottom"/>
          </w:tcPr>
          <w:p w14:paraId="0023E7B2" w14:textId="2D55CC1F" w:rsidR="00E238E4" w:rsidRDefault="00E238E4" w:rsidP="00263743">
            <w:pPr>
              <w:jc w:val="right"/>
              <w:rPr>
                <w:rFonts w:ascii="Sylfaen" w:hAnsi="Sylfaen"/>
                <w:color w:val="000000"/>
                <w:sz w:val="18"/>
                <w:szCs w:val="18"/>
              </w:rPr>
            </w:pPr>
            <w:r>
              <w:rPr>
                <w:rFonts w:ascii="Sylfaen" w:hAnsi="Sylfaen"/>
                <w:color w:val="000000"/>
                <w:sz w:val="18"/>
                <w:szCs w:val="18"/>
              </w:rPr>
              <w:t>46</w:t>
            </w:r>
          </w:p>
        </w:tc>
        <w:tc>
          <w:tcPr>
            <w:tcW w:w="1170" w:type="dxa"/>
            <w:vAlign w:val="bottom"/>
          </w:tcPr>
          <w:p w14:paraId="7C7C41EC" w14:textId="66EF404A"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15614200/</w:t>
            </w:r>
            <w:r>
              <w:rPr>
                <w:rFonts w:ascii="Sylfaen" w:hAnsi="Sylfaen"/>
                <w:color w:val="000000"/>
                <w:sz w:val="18"/>
                <w:szCs w:val="18"/>
              </w:rPr>
              <w:t>2</w:t>
            </w:r>
          </w:p>
        </w:tc>
        <w:tc>
          <w:tcPr>
            <w:tcW w:w="1710" w:type="dxa"/>
            <w:vAlign w:val="bottom"/>
          </w:tcPr>
          <w:p w14:paraId="45F9E5A9" w14:textId="1CD38066" w:rsidR="00E238E4" w:rsidRPr="004C72F0" w:rsidRDefault="00E238E4" w:rsidP="00263743">
            <w:pPr>
              <w:rPr>
                <w:rFonts w:ascii="Sylfaen" w:hAnsi="Sylfaen" w:cs="Sylfaen"/>
                <w:color w:val="000000"/>
                <w:sz w:val="18"/>
                <w:szCs w:val="18"/>
              </w:rPr>
            </w:pPr>
            <w:r w:rsidRPr="004C72F0">
              <w:rPr>
                <w:rFonts w:ascii="Sylfaen" w:hAnsi="Sylfaen" w:cs="Sylfaen"/>
                <w:color w:val="000000"/>
                <w:sz w:val="18"/>
                <w:szCs w:val="18"/>
              </w:rPr>
              <w:t>Բրինձ</w:t>
            </w:r>
            <w:r>
              <w:rPr>
                <w:rFonts w:ascii="Sylfaen" w:hAnsi="Sylfaen" w:cs="Sylfaen"/>
                <w:color w:val="000000"/>
                <w:sz w:val="18"/>
                <w:szCs w:val="18"/>
              </w:rPr>
              <w:t xml:space="preserve"> երկար</w:t>
            </w:r>
          </w:p>
        </w:tc>
        <w:tc>
          <w:tcPr>
            <w:tcW w:w="1170" w:type="dxa"/>
          </w:tcPr>
          <w:p w14:paraId="1EEC4E0D" w14:textId="77777777" w:rsidR="00E238E4" w:rsidRPr="004C72F0" w:rsidRDefault="00E238E4" w:rsidP="00263743">
            <w:pPr>
              <w:jc w:val="center"/>
              <w:rPr>
                <w:rFonts w:ascii="Sylfaen" w:hAnsi="Sylfaen"/>
                <w:sz w:val="18"/>
                <w:szCs w:val="18"/>
              </w:rPr>
            </w:pPr>
          </w:p>
        </w:tc>
        <w:tc>
          <w:tcPr>
            <w:tcW w:w="2700" w:type="dxa"/>
          </w:tcPr>
          <w:p w14:paraId="6A7B1167" w14:textId="467CC01D" w:rsidR="00E238E4" w:rsidRPr="004C72F0" w:rsidRDefault="00E238E4" w:rsidP="00263743">
            <w:pPr>
              <w:rPr>
                <w:rFonts w:ascii="Sylfaen" w:hAnsi="Sylfaen"/>
                <w:sz w:val="18"/>
                <w:szCs w:val="18"/>
              </w:rPr>
            </w:pPr>
            <w:r w:rsidRPr="004C72F0">
              <w:rPr>
                <w:rFonts w:ascii="Sylfaen" w:hAnsi="Sylfaen"/>
                <w:sz w:val="18"/>
                <w:szCs w:val="18"/>
              </w:rPr>
              <w:t>Բրինձ սպիտակ, խոշոր, բարձր, երկար տեսակի, չկոտրած, լայնությունից բաժանվում են 1-իցմինչև 4 տիպերի, ըստ տիպերի խոնավությունը 13%-ից մինչև 15%, ԳՕՍՏ 6293-90։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պահանջների:</w:t>
            </w:r>
          </w:p>
        </w:tc>
        <w:tc>
          <w:tcPr>
            <w:tcW w:w="810" w:type="dxa"/>
            <w:vAlign w:val="bottom"/>
          </w:tcPr>
          <w:p w14:paraId="0E577D9A" w14:textId="6BA21823" w:rsidR="00E238E4" w:rsidRPr="004C72F0" w:rsidRDefault="00E238E4" w:rsidP="00263743">
            <w:pPr>
              <w:rPr>
                <w:rFonts w:ascii="Sylfaen" w:hAnsi="Sylfaen" w:cs="Sylfaen"/>
                <w:color w:val="000000"/>
                <w:sz w:val="18"/>
                <w:szCs w:val="18"/>
              </w:rPr>
            </w:pPr>
            <w:r w:rsidRPr="004C72F0">
              <w:rPr>
                <w:rFonts w:ascii="Sylfaen" w:hAnsi="Sylfaen" w:cs="Sylfaen"/>
                <w:color w:val="000000"/>
                <w:sz w:val="18"/>
                <w:szCs w:val="18"/>
              </w:rPr>
              <w:t>կգ</w:t>
            </w:r>
          </w:p>
        </w:tc>
        <w:tc>
          <w:tcPr>
            <w:tcW w:w="1130" w:type="dxa"/>
            <w:vAlign w:val="center"/>
          </w:tcPr>
          <w:p w14:paraId="4D7A46F9" w14:textId="0F9A2591"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1300</w:t>
            </w:r>
          </w:p>
        </w:tc>
        <w:tc>
          <w:tcPr>
            <w:tcW w:w="1131" w:type="dxa"/>
          </w:tcPr>
          <w:p w14:paraId="6701A9FA" w14:textId="61C8D23D" w:rsidR="00E238E4" w:rsidRPr="00E504BF" w:rsidRDefault="00DA5BB5" w:rsidP="00263743">
            <w:pPr>
              <w:jc w:val="center"/>
              <w:rPr>
                <w:rFonts w:ascii="Sylfaen" w:hAnsi="Sylfaen"/>
                <w:sz w:val="20"/>
                <w:szCs w:val="20"/>
              </w:rPr>
            </w:pPr>
            <w:r>
              <w:rPr>
                <w:rFonts w:ascii="Sylfaen" w:hAnsi="Sylfaen"/>
                <w:sz w:val="20"/>
                <w:szCs w:val="20"/>
              </w:rPr>
              <w:t>1040000</w:t>
            </w:r>
          </w:p>
        </w:tc>
        <w:tc>
          <w:tcPr>
            <w:tcW w:w="1131" w:type="dxa"/>
          </w:tcPr>
          <w:p w14:paraId="45E2CEC3" w14:textId="70366166" w:rsidR="00E238E4" w:rsidRPr="00E504BF" w:rsidRDefault="00DA5BB5" w:rsidP="00263743">
            <w:pPr>
              <w:jc w:val="center"/>
              <w:rPr>
                <w:rFonts w:ascii="Sylfaen" w:hAnsi="Sylfaen"/>
                <w:sz w:val="20"/>
                <w:szCs w:val="20"/>
              </w:rPr>
            </w:pPr>
            <w:r>
              <w:rPr>
                <w:rFonts w:ascii="Sylfaen" w:hAnsi="Sylfaen"/>
                <w:sz w:val="20"/>
                <w:szCs w:val="20"/>
              </w:rPr>
              <w:t>800</w:t>
            </w:r>
          </w:p>
        </w:tc>
        <w:tc>
          <w:tcPr>
            <w:tcW w:w="922" w:type="dxa"/>
          </w:tcPr>
          <w:p w14:paraId="2922DABE" w14:textId="4484F246" w:rsidR="00E238E4" w:rsidRPr="00E504BF" w:rsidRDefault="00E238E4" w:rsidP="00263743">
            <w:pPr>
              <w:rPr>
                <w:rFonts w:ascii="GHEA Grapalat" w:hAnsi="GHEA Grapalat"/>
                <w:sz w:val="20"/>
                <w:szCs w:val="20"/>
              </w:rPr>
            </w:pPr>
            <w:r w:rsidRPr="00E504BF">
              <w:rPr>
                <w:rFonts w:ascii="GHEA Grapalat" w:hAnsi="GHEA Grapalat"/>
                <w:sz w:val="20"/>
                <w:szCs w:val="20"/>
                <w:lang w:val="ru-RU"/>
              </w:rPr>
              <w:t>Ազատության 2-րդ նրբ. Թիվ 9</w:t>
            </w:r>
          </w:p>
        </w:tc>
        <w:tc>
          <w:tcPr>
            <w:tcW w:w="1081" w:type="dxa"/>
            <w:vAlign w:val="bottom"/>
          </w:tcPr>
          <w:p w14:paraId="392E84F0" w14:textId="77777777" w:rsidR="00E238E4" w:rsidRPr="00E504BF" w:rsidRDefault="00E238E4" w:rsidP="00263743">
            <w:pPr>
              <w:jc w:val="right"/>
              <w:rPr>
                <w:rFonts w:ascii="Sylfaen" w:hAnsi="Sylfaen"/>
                <w:color w:val="000000"/>
                <w:sz w:val="20"/>
                <w:szCs w:val="20"/>
              </w:rPr>
            </w:pPr>
          </w:p>
        </w:tc>
        <w:tc>
          <w:tcPr>
            <w:tcW w:w="1298" w:type="dxa"/>
          </w:tcPr>
          <w:p w14:paraId="48AEC3D4" w14:textId="3B4F2F23" w:rsidR="00E238E4" w:rsidRPr="00E504BF" w:rsidRDefault="00E238E4" w:rsidP="00263743">
            <w:pPr>
              <w:jc w:val="center"/>
              <w:rPr>
                <w:rFonts w:ascii="GHEA Grapalat" w:hAnsi="GHEA Grapalat"/>
                <w:sz w:val="20"/>
                <w:szCs w:val="20"/>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0A2C6683" w14:textId="77777777" w:rsidTr="00263743">
        <w:trPr>
          <w:trHeight w:val="247"/>
        </w:trPr>
        <w:tc>
          <w:tcPr>
            <w:tcW w:w="1170" w:type="dxa"/>
            <w:vAlign w:val="bottom"/>
          </w:tcPr>
          <w:p w14:paraId="28F024AE" w14:textId="02940DE7" w:rsidR="00E238E4" w:rsidRPr="00FE2DE3" w:rsidRDefault="00E238E4" w:rsidP="00263743">
            <w:pPr>
              <w:jc w:val="right"/>
              <w:rPr>
                <w:rFonts w:ascii="Sylfaen" w:hAnsi="Sylfaen"/>
                <w:color w:val="000000"/>
                <w:sz w:val="18"/>
                <w:szCs w:val="18"/>
              </w:rPr>
            </w:pPr>
            <w:r>
              <w:rPr>
                <w:rFonts w:ascii="Sylfaen" w:hAnsi="Sylfaen"/>
                <w:color w:val="000000"/>
                <w:sz w:val="18"/>
                <w:szCs w:val="18"/>
              </w:rPr>
              <w:t>47</w:t>
            </w:r>
          </w:p>
        </w:tc>
        <w:tc>
          <w:tcPr>
            <w:tcW w:w="1170" w:type="dxa"/>
            <w:vAlign w:val="bottom"/>
          </w:tcPr>
          <w:p w14:paraId="1FBBDD63"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15616000/1</w:t>
            </w:r>
          </w:p>
        </w:tc>
        <w:tc>
          <w:tcPr>
            <w:tcW w:w="1710" w:type="dxa"/>
            <w:vAlign w:val="bottom"/>
          </w:tcPr>
          <w:p w14:paraId="0528DEF5"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հնդկաձավար</w:t>
            </w:r>
          </w:p>
        </w:tc>
        <w:tc>
          <w:tcPr>
            <w:tcW w:w="1170" w:type="dxa"/>
          </w:tcPr>
          <w:p w14:paraId="0BFE1521" w14:textId="77777777" w:rsidR="00E238E4" w:rsidRPr="004C72F0" w:rsidRDefault="00E238E4" w:rsidP="00263743">
            <w:pPr>
              <w:jc w:val="center"/>
              <w:rPr>
                <w:rFonts w:ascii="Sylfaen" w:hAnsi="Sylfaen"/>
                <w:sz w:val="18"/>
                <w:szCs w:val="18"/>
              </w:rPr>
            </w:pPr>
          </w:p>
        </w:tc>
        <w:tc>
          <w:tcPr>
            <w:tcW w:w="2700" w:type="dxa"/>
          </w:tcPr>
          <w:p w14:paraId="2D7D4857" w14:textId="77777777" w:rsidR="00E238E4" w:rsidRPr="004C72F0" w:rsidRDefault="00E238E4" w:rsidP="00263743">
            <w:pPr>
              <w:rPr>
                <w:rFonts w:ascii="Sylfaen" w:hAnsi="Sylfaen"/>
                <w:sz w:val="18"/>
                <w:szCs w:val="18"/>
              </w:rPr>
            </w:pPr>
            <w:r w:rsidRPr="004C72F0">
              <w:rPr>
                <w:rFonts w:ascii="Sylfaen" w:hAnsi="Sylfaen"/>
                <w:sz w:val="18"/>
                <w:szCs w:val="18"/>
              </w:rPr>
              <w:t>Հնդկաձավար I կամ II տեսակների, խոնավությունը` 14,0 %-ից ոչ ավելի, հատիկները` 97,5 %-ից ոչ պակաս: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պահանջների։ Պիտանելիության մնացորդային ժամկետը ոչ պակաս քան 70 %</w:t>
            </w:r>
          </w:p>
        </w:tc>
        <w:tc>
          <w:tcPr>
            <w:tcW w:w="810" w:type="dxa"/>
            <w:vAlign w:val="bottom"/>
          </w:tcPr>
          <w:p w14:paraId="3A4CF1AB"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34E01293" w14:textId="279FECF1"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1100</w:t>
            </w:r>
          </w:p>
        </w:tc>
        <w:tc>
          <w:tcPr>
            <w:tcW w:w="1131" w:type="dxa"/>
          </w:tcPr>
          <w:p w14:paraId="133568FF" w14:textId="71436DD4" w:rsidR="00E238E4" w:rsidRPr="00E504BF" w:rsidRDefault="00DA5BB5" w:rsidP="00263743">
            <w:pPr>
              <w:jc w:val="center"/>
              <w:rPr>
                <w:rFonts w:ascii="Sylfaen" w:hAnsi="Sylfaen"/>
                <w:sz w:val="20"/>
                <w:szCs w:val="20"/>
              </w:rPr>
            </w:pPr>
            <w:r>
              <w:rPr>
                <w:rFonts w:ascii="Sylfaen" w:hAnsi="Sylfaen"/>
                <w:sz w:val="20"/>
                <w:szCs w:val="20"/>
              </w:rPr>
              <w:t>1100000</w:t>
            </w:r>
          </w:p>
        </w:tc>
        <w:tc>
          <w:tcPr>
            <w:tcW w:w="1131" w:type="dxa"/>
          </w:tcPr>
          <w:p w14:paraId="0309BF14" w14:textId="42D94DE2" w:rsidR="00E238E4" w:rsidRPr="00E504BF" w:rsidRDefault="00DA5BB5" w:rsidP="00263743">
            <w:pPr>
              <w:jc w:val="center"/>
              <w:rPr>
                <w:rFonts w:ascii="Sylfaen" w:hAnsi="Sylfaen"/>
                <w:sz w:val="20"/>
                <w:szCs w:val="20"/>
              </w:rPr>
            </w:pPr>
            <w:r>
              <w:rPr>
                <w:rFonts w:ascii="Sylfaen" w:hAnsi="Sylfaen"/>
                <w:sz w:val="20"/>
                <w:szCs w:val="20"/>
              </w:rPr>
              <w:t>1000</w:t>
            </w:r>
          </w:p>
        </w:tc>
        <w:tc>
          <w:tcPr>
            <w:tcW w:w="922" w:type="dxa"/>
          </w:tcPr>
          <w:p w14:paraId="27F41DD6"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5B295DBB" w14:textId="77777777" w:rsidR="00E238E4" w:rsidRPr="00E504BF" w:rsidRDefault="00E238E4" w:rsidP="00263743">
            <w:pPr>
              <w:jc w:val="right"/>
              <w:rPr>
                <w:rFonts w:ascii="Sylfaen" w:hAnsi="Sylfaen"/>
                <w:color w:val="000000"/>
                <w:sz w:val="20"/>
                <w:szCs w:val="20"/>
              </w:rPr>
            </w:pPr>
          </w:p>
        </w:tc>
        <w:tc>
          <w:tcPr>
            <w:tcW w:w="1298" w:type="dxa"/>
          </w:tcPr>
          <w:p w14:paraId="5CFDA83F" w14:textId="1AF11652"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190C08AD" w14:textId="77777777" w:rsidTr="00263743">
        <w:trPr>
          <w:trHeight w:val="247"/>
        </w:trPr>
        <w:tc>
          <w:tcPr>
            <w:tcW w:w="1170" w:type="dxa"/>
            <w:vAlign w:val="bottom"/>
          </w:tcPr>
          <w:p w14:paraId="64655919" w14:textId="0A06C0E7" w:rsidR="00E238E4" w:rsidRPr="00FE2DE3" w:rsidRDefault="00E238E4" w:rsidP="00263743">
            <w:pPr>
              <w:jc w:val="right"/>
              <w:rPr>
                <w:rFonts w:ascii="Sylfaen" w:hAnsi="Sylfaen"/>
                <w:color w:val="000000"/>
                <w:sz w:val="18"/>
                <w:szCs w:val="18"/>
              </w:rPr>
            </w:pPr>
            <w:r>
              <w:rPr>
                <w:rFonts w:ascii="Sylfaen" w:hAnsi="Sylfaen"/>
                <w:color w:val="000000"/>
                <w:sz w:val="18"/>
                <w:szCs w:val="18"/>
              </w:rPr>
              <w:t>48</w:t>
            </w:r>
          </w:p>
        </w:tc>
        <w:tc>
          <w:tcPr>
            <w:tcW w:w="1170" w:type="dxa"/>
            <w:vAlign w:val="bottom"/>
          </w:tcPr>
          <w:p w14:paraId="1F18060D"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15617000/1</w:t>
            </w:r>
          </w:p>
        </w:tc>
        <w:tc>
          <w:tcPr>
            <w:tcW w:w="1710" w:type="dxa"/>
            <w:vAlign w:val="bottom"/>
          </w:tcPr>
          <w:p w14:paraId="77ACDEC3"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ցորենաձավար</w:t>
            </w:r>
          </w:p>
        </w:tc>
        <w:tc>
          <w:tcPr>
            <w:tcW w:w="1170" w:type="dxa"/>
          </w:tcPr>
          <w:p w14:paraId="3DEAC7F7" w14:textId="77777777" w:rsidR="00E238E4" w:rsidRPr="004C72F0" w:rsidRDefault="00E238E4" w:rsidP="00263743">
            <w:pPr>
              <w:jc w:val="center"/>
              <w:rPr>
                <w:rFonts w:ascii="Sylfaen" w:hAnsi="Sylfaen"/>
                <w:sz w:val="18"/>
                <w:szCs w:val="18"/>
              </w:rPr>
            </w:pPr>
          </w:p>
        </w:tc>
        <w:tc>
          <w:tcPr>
            <w:tcW w:w="2700" w:type="dxa"/>
          </w:tcPr>
          <w:p w14:paraId="73062293" w14:textId="77777777" w:rsidR="00E238E4" w:rsidRPr="004C72F0" w:rsidRDefault="00E238E4" w:rsidP="00263743">
            <w:pPr>
              <w:rPr>
                <w:rFonts w:ascii="Sylfaen" w:hAnsi="Sylfaen"/>
                <w:sz w:val="18"/>
                <w:szCs w:val="18"/>
              </w:rPr>
            </w:pPr>
            <w:r w:rsidRPr="004C72F0">
              <w:rPr>
                <w:rFonts w:ascii="Sylfaen" w:hAnsi="Sylfaen"/>
                <w:sz w:val="18"/>
                <w:szCs w:val="18"/>
              </w:rPr>
              <w:t>Ցորենաձավար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տեղական արտադրության,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պահանջների։</w:t>
            </w:r>
          </w:p>
        </w:tc>
        <w:tc>
          <w:tcPr>
            <w:tcW w:w="810" w:type="dxa"/>
            <w:vAlign w:val="bottom"/>
          </w:tcPr>
          <w:p w14:paraId="4D69450E"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5A8B1A67" w14:textId="3D51950B"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550</w:t>
            </w:r>
          </w:p>
        </w:tc>
        <w:tc>
          <w:tcPr>
            <w:tcW w:w="1131" w:type="dxa"/>
          </w:tcPr>
          <w:p w14:paraId="2580C5F9" w14:textId="258DB849" w:rsidR="00E238E4" w:rsidRPr="00E504BF" w:rsidRDefault="00DA5BB5" w:rsidP="00263743">
            <w:pPr>
              <w:jc w:val="center"/>
              <w:rPr>
                <w:rFonts w:ascii="Sylfaen" w:hAnsi="Sylfaen"/>
                <w:sz w:val="20"/>
                <w:szCs w:val="20"/>
              </w:rPr>
            </w:pPr>
            <w:r>
              <w:rPr>
                <w:rFonts w:ascii="Sylfaen" w:hAnsi="Sylfaen"/>
                <w:sz w:val="20"/>
                <w:szCs w:val="20"/>
              </w:rPr>
              <w:t>495000</w:t>
            </w:r>
          </w:p>
        </w:tc>
        <w:tc>
          <w:tcPr>
            <w:tcW w:w="1131" w:type="dxa"/>
          </w:tcPr>
          <w:p w14:paraId="5837B227" w14:textId="48E3928C" w:rsidR="00E238E4" w:rsidRPr="00E504BF" w:rsidRDefault="00DA5BB5" w:rsidP="00263743">
            <w:pPr>
              <w:jc w:val="center"/>
              <w:rPr>
                <w:rFonts w:ascii="Sylfaen" w:hAnsi="Sylfaen"/>
                <w:sz w:val="20"/>
                <w:szCs w:val="20"/>
              </w:rPr>
            </w:pPr>
            <w:r>
              <w:rPr>
                <w:rFonts w:ascii="Sylfaen" w:hAnsi="Sylfaen"/>
                <w:sz w:val="20"/>
                <w:szCs w:val="20"/>
              </w:rPr>
              <w:t>900</w:t>
            </w:r>
          </w:p>
        </w:tc>
        <w:tc>
          <w:tcPr>
            <w:tcW w:w="922" w:type="dxa"/>
          </w:tcPr>
          <w:p w14:paraId="6BBA740E"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B0340E2" w14:textId="77777777" w:rsidR="00E238E4" w:rsidRPr="00E504BF" w:rsidRDefault="00E238E4" w:rsidP="00263743">
            <w:pPr>
              <w:jc w:val="right"/>
              <w:rPr>
                <w:rFonts w:ascii="Sylfaen" w:hAnsi="Sylfaen"/>
                <w:color w:val="000000"/>
                <w:sz w:val="20"/>
                <w:szCs w:val="20"/>
              </w:rPr>
            </w:pPr>
          </w:p>
        </w:tc>
        <w:tc>
          <w:tcPr>
            <w:tcW w:w="1298" w:type="dxa"/>
          </w:tcPr>
          <w:p w14:paraId="76DD0B6B" w14:textId="3B57824D"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6732B596" w14:textId="77777777" w:rsidTr="00263743">
        <w:trPr>
          <w:trHeight w:val="247"/>
        </w:trPr>
        <w:tc>
          <w:tcPr>
            <w:tcW w:w="1170" w:type="dxa"/>
            <w:vAlign w:val="bottom"/>
          </w:tcPr>
          <w:p w14:paraId="7DB5919C" w14:textId="1AF7758C" w:rsidR="00E238E4" w:rsidRPr="00FE2DE3" w:rsidRDefault="00E238E4" w:rsidP="00263743">
            <w:pPr>
              <w:jc w:val="right"/>
              <w:rPr>
                <w:rFonts w:ascii="Sylfaen" w:hAnsi="Sylfaen"/>
                <w:color w:val="000000"/>
                <w:sz w:val="18"/>
                <w:szCs w:val="18"/>
              </w:rPr>
            </w:pPr>
            <w:r>
              <w:rPr>
                <w:rFonts w:ascii="Sylfaen" w:hAnsi="Sylfaen"/>
                <w:color w:val="000000"/>
                <w:sz w:val="18"/>
                <w:szCs w:val="18"/>
              </w:rPr>
              <w:t>49</w:t>
            </w:r>
          </w:p>
        </w:tc>
        <w:tc>
          <w:tcPr>
            <w:tcW w:w="1170" w:type="dxa"/>
            <w:vAlign w:val="bottom"/>
          </w:tcPr>
          <w:p w14:paraId="39A019CA"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15618000/1</w:t>
            </w:r>
          </w:p>
        </w:tc>
        <w:tc>
          <w:tcPr>
            <w:tcW w:w="1710" w:type="dxa"/>
            <w:vAlign w:val="bottom"/>
          </w:tcPr>
          <w:p w14:paraId="4E0A27A2"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բլղուր</w:t>
            </w:r>
          </w:p>
        </w:tc>
        <w:tc>
          <w:tcPr>
            <w:tcW w:w="1170" w:type="dxa"/>
          </w:tcPr>
          <w:p w14:paraId="769F561A" w14:textId="77777777" w:rsidR="00E238E4" w:rsidRPr="004C72F0" w:rsidRDefault="00E238E4" w:rsidP="00263743">
            <w:pPr>
              <w:jc w:val="center"/>
              <w:rPr>
                <w:rFonts w:ascii="Sylfaen" w:hAnsi="Sylfaen"/>
                <w:sz w:val="18"/>
                <w:szCs w:val="18"/>
              </w:rPr>
            </w:pPr>
          </w:p>
        </w:tc>
        <w:tc>
          <w:tcPr>
            <w:tcW w:w="2700" w:type="dxa"/>
          </w:tcPr>
          <w:p w14:paraId="59B724FF" w14:textId="77777777" w:rsidR="00E238E4" w:rsidRPr="004C72F0" w:rsidRDefault="00E238E4" w:rsidP="00263743">
            <w:pPr>
              <w:rPr>
                <w:rFonts w:ascii="Sylfaen" w:hAnsi="Sylfaen"/>
                <w:sz w:val="18"/>
                <w:szCs w:val="18"/>
              </w:rPr>
            </w:pPr>
            <w:r w:rsidRPr="004C72F0">
              <w:rPr>
                <w:rFonts w:ascii="Sylfaen" w:hAnsi="Sylfaen"/>
                <w:sz w:val="18"/>
                <w:szCs w:val="18"/>
              </w:rPr>
              <w:t>Բլղուր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պահանջների:</w:t>
            </w:r>
          </w:p>
        </w:tc>
        <w:tc>
          <w:tcPr>
            <w:tcW w:w="810" w:type="dxa"/>
            <w:vAlign w:val="bottom"/>
          </w:tcPr>
          <w:p w14:paraId="621326B9"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13C16A1E" w14:textId="7DCFA960"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600</w:t>
            </w:r>
          </w:p>
        </w:tc>
        <w:tc>
          <w:tcPr>
            <w:tcW w:w="1131" w:type="dxa"/>
          </w:tcPr>
          <w:p w14:paraId="7E10AB61" w14:textId="5D79F061" w:rsidR="00E238E4" w:rsidRPr="00E504BF" w:rsidRDefault="00DA5BB5" w:rsidP="00263743">
            <w:pPr>
              <w:jc w:val="center"/>
              <w:rPr>
                <w:rFonts w:ascii="Sylfaen" w:hAnsi="Sylfaen"/>
                <w:sz w:val="20"/>
                <w:szCs w:val="20"/>
              </w:rPr>
            </w:pPr>
            <w:r>
              <w:rPr>
                <w:rFonts w:ascii="Sylfaen" w:hAnsi="Sylfaen"/>
                <w:sz w:val="20"/>
                <w:szCs w:val="20"/>
              </w:rPr>
              <w:t>180000</w:t>
            </w:r>
          </w:p>
        </w:tc>
        <w:tc>
          <w:tcPr>
            <w:tcW w:w="1131" w:type="dxa"/>
          </w:tcPr>
          <w:p w14:paraId="608BA810" w14:textId="2A07AC2E" w:rsidR="00E238E4" w:rsidRPr="00E504BF" w:rsidRDefault="00DA5BB5" w:rsidP="00263743">
            <w:pPr>
              <w:jc w:val="center"/>
              <w:rPr>
                <w:rFonts w:ascii="Sylfaen" w:hAnsi="Sylfaen"/>
                <w:sz w:val="20"/>
                <w:szCs w:val="20"/>
              </w:rPr>
            </w:pPr>
            <w:r>
              <w:rPr>
                <w:rFonts w:ascii="Sylfaen" w:hAnsi="Sylfaen"/>
                <w:sz w:val="20"/>
                <w:szCs w:val="20"/>
              </w:rPr>
              <w:t>300</w:t>
            </w:r>
          </w:p>
        </w:tc>
        <w:tc>
          <w:tcPr>
            <w:tcW w:w="922" w:type="dxa"/>
          </w:tcPr>
          <w:p w14:paraId="68BB6984"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8CBE8E2" w14:textId="77777777" w:rsidR="00E238E4" w:rsidRPr="00E504BF" w:rsidRDefault="00E238E4" w:rsidP="00263743">
            <w:pPr>
              <w:jc w:val="right"/>
              <w:rPr>
                <w:rFonts w:ascii="Sylfaen" w:hAnsi="Sylfaen"/>
                <w:color w:val="000000"/>
                <w:sz w:val="20"/>
                <w:szCs w:val="20"/>
              </w:rPr>
            </w:pPr>
          </w:p>
        </w:tc>
        <w:tc>
          <w:tcPr>
            <w:tcW w:w="1298" w:type="dxa"/>
          </w:tcPr>
          <w:p w14:paraId="41B21093" w14:textId="41C24DBC"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331F4BB" w14:textId="77777777" w:rsidTr="00263743">
        <w:trPr>
          <w:trHeight w:val="247"/>
        </w:trPr>
        <w:tc>
          <w:tcPr>
            <w:tcW w:w="1170" w:type="dxa"/>
            <w:vAlign w:val="bottom"/>
          </w:tcPr>
          <w:p w14:paraId="1F6D21B2" w14:textId="687C1FF9" w:rsidR="00E238E4" w:rsidRPr="002D3020" w:rsidRDefault="00E238E4" w:rsidP="00263743">
            <w:pPr>
              <w:jc w:val="right"/>
              <w:rPr>
                <w:rFonts w:ascii="Sylfaen" w:hAnsi="Sylfaen"/>
                <w:color w:val="000000"/>
                <w:sz w:val="18"/>
                <w:szCs w:val="18"/>
              </w:rPr>
            </w:pPr>
            <w:r>
              <w:rPr>
                <w:rFonts w:ascii="Sylfaen" w:hAnsi="Sylfaen"/>
                <w:color w:val="000000"/>
                <w:sz w:val="18"/>
                <w:szCs w:val="18"/>
              </w:rPr>
              <w:t>50</w:t>
            </w:r>
          </w:p>
        </w:tc>
        <w:tc>
          <w:tcPr>
            <w:tcW w:w="1170" w:type="dxa"/>
            <w:vAlign w:val="bottom"/>
          </w:tcPr>
          <w:p w14:paraId="38B27A36"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15619000/1</w:t>
            </w:r>
          </w:p>
        </w:tc>
        <w:tc>
          <w:tcPr>
            <w:tcW w:w="1710" w:type="dxa"/>
            <w:vAlign w:val="bottom"/>
          </w:tcPr>
          <w:p w14:paraId="32074D93"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հաճարաձավար</w:t>
            </w:r>
          </w:p>
        </w:tc>
        <w:tc>
          <w:tcPr>
            <w:tcW w:w="1170" w:type="dxa"/>
          </w:tcPr>
          <w:p w14:paraId="5D37BFB7" w14:textId="77777777" w:rsidR="00E238E4" w:rsidRPr="004C72F0" w:rsidRDefault="00E238E4" w:rsidP="00263743">
            <w:pPr>
              <w:jc w:val="center"/>
              <w:rPr>
                <w:rFonts w:ascii="Sylfaen" w:hAnsi="Sylfaen"/>
                <w:sz w:val="18"/>
                <w:szCs w:val="18"/>
              </w:rPr>
            </w:pPr>
          </w:p>
        </w:tc>
        <w:tc>
          <w:tcPr>
            <w:tcW w:w="2700" w:type="dxa"/>
          </w:tcPr>
          <w:p w14:paraId="3EC2BBFA" w14:textId="77777777" w:rsidR="00E238E4" w:rsidRPr="004C72F0" w:rsidRDefault="00E238E4" w:rsidP="00263743">
            <w:pPr>
              <w:rPr>
                <w:rFonts w:ascii="Sylfaen" w:hAnsi="Sylfaen"/>
                <w:sz w:val="18"/>
                <w:szCs w:val="18"/>
              </w:rPr>
            </w:pPr>
            <w:r w:rsidRPr="004C72F0">
              <w:rPr>
                <w:rFonts w:ascii="Sylfaen" w:hAnsi="Sylfaen"/>
                <w:sz w:val="18"/>
                <w:szCs w:val="18"/>
              </w:rPr>
              <w:t>Հաճարաձավար ստացված հաճարի հատիկներից, հատիկներով խոնավությունը 15 %-ից ոչ ավելի, փաթեթավորումը` 50 կգ ոչ ավելի պարկերով, տեղական արտադրության: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պահանջների:</w:t>
            </w:r>
          </w:p>
        </w:tc>
        <w:tc>
          <w:tcPr>
            <w:tcW w:w="810" w:type="dxa"/>
            <w:vAlign w:val="bottom"/>
          </w:tcPr>
          <w:p w14:paraId="4FB24042"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04580709" w14:textId="22A1B4AC"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600</w:t>
            </w:r>
          </w:p>
        </w:tc>
        <w:tc>
          <w:tcPr>
            <w:tcW w:w="1131" w:type="dxa"/>
          </w:tcPr>
          <w:p w14:paraId="40129CB1" w14:textId="03652C9E" w:rsidR="00E238E4" w:rsidRPr="00E504BF" w:rsidRDefault="00DA5BB5" w:rsidP="00263743">
            <w:pPr>
              <w:jc w:val="center"/>
              <w:rPr>
                <w:rFonts w:ascii="Sylfaen" w:hAnsi="Sylfaen"/>
                <w:sz w:val="20"/>
                <w:szCs w:val="20"/>
              </w:rPr>
            </w:pPr>
            <w:r>
              <w:rPr>
                <w:rFonts w:ascii="Sylfaen" w:hAnsi="Sylfaen"/>
                <w:sz w:val="20"/>
                <w:szCs w:val="20"/>
              </w:rPr>
              <w:t>150000</w:t>
            </w:r>
          </w:p>
        </w:tc>
        <w:tc>
          <w:tcPr>
            <w:tcW w:w="1131" w:type="dxa"/>
          </w:tcPr>
          <w:p w14:paraId="25120386" w14:textId="5B6D5CF3" w:rsidR="00E238E4" w:rsidRPr="00E504BF" w:rsidRDefault="00DA5BB5" w:rsidP="00263743">
            <w:pPr>
              <w:jc w:val="center"/>
              <w:rPr>
                <w:rFonts w:ascii="Sylfaen" w:hAnsi="Sylfaen"/>
                <w:sz w:val="20"/>
                <w:szCs w:val="20"/>
              </w:rPr>
            </w:pPr>
            <w:r>
              <w:rPr>
                <w:rFonts w:ascii="Sylfaen" w:hAnsi="Sylfaen"/>
                <w:sz w:val="20"/>
                <w:szCs w:val="20"/>
              </w:rPr>
              <w:t>250</w:t>
            </w:r>
          </w:p>
        </w:tc>
        <w:tc>
          <w:tcPr>
            <w:tcW w:w="922" w:type="dxa"/>
          </w:tcPr>
          <w:p w14:paraId="3F1E019F"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D3117B6" w14:textId="77777777" w:rsidR="00E238E4" w:rsidRPr="00E504BF" w:rsidRDefault="00E238E4" w:rsidP="00263743">
            <w:pPr>
              <w:jc w:val="right"/>
              <w:rPr>
                <w:rFonts w:ascii="Sylfaen" w:hAnsi="Sylfaen"/>
                <w:color w:val="000000"/>
                <w:sz w:val="20"/>
                <w:szCs w:val="20"/>
              </w:rPr>
            </w:pPr>
          </w:p>
        </w:tc>
        <w:tc>
          <w:tcPr>
            <w:tcW w:w="1298" w:type="dxa"/>
          </w:tcPr>
          <w:p w14:paraId="5F6790FC" w14:textId="1886A4E8"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16EFCD1E" w14:textId="77777777" w:rsidTr="00263743">
        <w:trPr>
          <w:trHeight w:val="247"/>
        </w:trPr>
        <w:tc>
          <w:tcPr>
            <w:tcW w:w="1170" w:type="dxa"/>
            <w:vAlign w:val="bottom"/>
          </w:tcPr>
          <w:p w14:paraId="4E8673F6" w14:textId="7CE375AF" w:rsidR="00E238E4" w:rsidRPr="002D3020" w:rsidRDefault="00E238E4" w:rsidP="00263743">
            <w:pPr>
              <w:jc w:val="right"/>
              <w:rPr>
                <w:rFonts w:ascii="Sylfaen" w:hAnsi="Sylfaen"/>
                <w:color w:val="000000"/>
                <w:sz w:val="18"/>
                <w:szCs w:val="18"/>
              </w:rPr>
            </w:pPr>
            <w:r>
              <w:rPr>
                <w:rFonts w:ascii="Sylfaen" w:hAnsi="Sylfaen"/>
                <w:color w:val="000000"/>
                <w:sz w:val="18"/>
                <w:szCs w:val="18"/>
              </w:rPr>
              <w:t>51</w:t>
            </w:r>
          </w:p>
        </w:tc>
        <w:tc>
          <w:tcPr>
            <w:tcW w:w="1170" w:type="dxa"/>
            <w:vAlign w:val="bottom"/>
          </w:tcPr>
          <w:p w14:paraId="171B8FE4"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15623200/1</w:t>
            </w:r>
          </w:p>
        </w:tc>
        <w:tc>
          <w:tcPr>
            <w:tcW w:w="1710" w:type="dxa"/>
            <w:vAlign w:val="bottom"/>
          </w:tcPr>
          <w:p w14:paraId="176BEA68"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սպիտակաձավար</w:t>
            </w:r>
          </w:p>
        </w:tc>
        <w:tc>
          <w:tcPr>
            <w:tcW w:w="1170" w:type="dxa"/>
          </w:tcPr>
          <w:p w14:paraId="220C63B0" w14:textId="77777777" w:rsidR="00E238E4" w:rsidRPr="004C72F0" w:rsidRDefault="00E238E4" w:rsidP="00263743">
            <w:pPr>
              <w:jc w:val="center"/>
              <w:rPr>
                <w:rFonts w:ascii="Sylfaen" w:hAnsi="Sylfaen"/>
                <w:sz w:val="18"/>
                <w:szCs w:val="18"/>
              </w:rPr>
            </w:pPr>
          </w:p>
        </w:tc>
        <w:tc>
          <w:tcPr>
            <w:tcW w:w="2700" w:type="dxa"/>
          </w:tcPr>
          <w:p w14:paraId="50590A7D" w14:textId="77777777" w:rsidR="00E238E4" w:rsidRPr="004C72F0" w:rsidRDefault="00E238E4" w:rsidP="00263743">
            <w:pPr>
              <w:rPr>
                <w:rFonts w:ascii="Sylfaen" w:hAnsi="Sylfaen"/>
                <w:sz w:val="18"/>
                <w:szCs w:val="18"/>
              </w:rPr>
            </w:pPr>
            <w:r w:rsidRPr="004C72F0">
              <w:rPr>
                <w:rFonts w:ascii="Sylfaen" w:hAnsi="Sylfaen"/>
                <w:sz w:val="18"/>
                <w:szCs w:val="18"/>
              </w:rPr>
              <w:t>Սպիտակաձավար պատրաստված կոշտ և փափուկ ցորենից ԳՕՍՏ-7022: Անվտանգությունըև մակնշումը՝ N 2-III-4.9-01-2003 (ՌԴ Սան Պին2.3.2-1078-01) սանիտարահամաճարակային կանոնների և նորմերի և ՛՛Սննդամթերքի անվտանգության մասին՛՛ ՀՀ օրենքի պահանջների:</w:t>
            </w:r>
          </w:p>
        </w:tc>
        <w:tc>
          <w:tcPr>
            <w:tcW w:w="810" w:type="dxa"/>
            <w:vAlign w:val="bottom"/>
          </w:tcPr>
          <w:p w14:paraId="02F4360E"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6DCA65FD" w14:textId="309CFA6F"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550</w:t>
            </w:r>
          </w:p>
        </w:tc>
        <w:tc>
          <w:tcPr>
            <w:tcW w:w="1131" w:type="dxa"/>
          </w:tcPr>
          <w:p w14:paraId="08B78FE1" w14:textId="0D93AEEC" w:rsidR="00E238E4" w:rsidRPr="00E504BF" w:rsidRDefault="00DA5BB5" w:rsidP="00263743">
            <w:pPr>
              <w:jc w:val="center"/>
              <w:rPr>
                <w:rFonts w:ascii="Sylfaen" w:hAnsi="Sylfaen"/>
                <w:sz w:val="20"/>
                <w:szCs w:val="20"/>
              </w:rPr>
            </w:pPr>
            <w:r>
              <w:rPr>
                <w:rFonts w:ascii="Sylfaen" w:hAnsi="Sylfaen"/>
                <w:sz w:val="20"/>
                <w:szCs w:val="20"/>
              </w:rPr>
              <w:t>110000</w:t>
            </w:r>
          </w:p>
        </w:tc>
        <w:tc>
          <w:tcPr>
            <w:tcW w:w="1131" w:type="dxa"/>
          </w:tcPr>
          <w:p w14:paraId="0517639D" w14:textId="75AA42A3" w:rsidR="00E238E4" w:rsidRPr="00E504BF" w:rsidRDefault="00DA5BB5" w:rsidP="00263743">
            <w:pPr>
              <w:jc w:val="center"/>
              <w:rPr>
                <w:rFonts w:ascii="Sylfaen" w:hAnsi="Sylfaen"/>
                <w:sz w:val="20"/>
                <w:szCs w:val="20"/>
              </w:rPr>
            </w:pPr>
            <w:r>
              <w:rPr>
                <w:rFonts w:ascii="Sylfaen" w:hAnsi="Sylfaen"/>
                <w:sz w:val="20"/>
                <w:szCs w:val="20"/>
              </w:rPr>
              <w:t>200</w:t>
            </w:r>
          </w:p>
        </w:tc>
        <w:tc>
          <w:tcPr>
            <w:tcW w:w="922" w:type="dxa"/>
          </w:tcPr>
          <w:p w14:paraId="6D552C57"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792E92F" w14:textId="77777777" w:rsidR="00E238E4" w:rsidRPr="00E504BF" w:rsidRDefault="00E238E4" w:rsidP="00263743">
            <w:pPr>
              <w:jc w:val="right"/>
              <w:rPr>
                <w:rFonts w:ascii="Sylfaen" w:hAnsi="Sylfaen"/>
                <w:color w:val="000000"/>
                <w:sz w:val="20"/>
                <w:szCs w:val="20"/>
              </w:rPr>
            </w:pPr>
          </w:p>
        </w:tc>
        <w:tc>
          <w:tcPr>
            <w:tcW w:w="1298" w:type="dxa"/>
          </w:tcPr>
          <w:p w14:paraId="5A089959" w14:textId="0B9DA5FF"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0029EF22" w14:textId="77777777" w:rsidTr="00263743">
        <w:trPr>
          <w:trHeight w:val="247"/>
        </w:trPr>
        <w:tc>
          <w:tcPr>
            <w:tcW w:w="1170" w:type="dxa"/>
            <w:vAlign w:val="bottom"/>
          </w:tcPr>
          <w:p w14:paraId="089CACF4" w14:textId="3D26BFCC" w:rsidR="00E238E4" w:rsidRPr="002D3020" w:rsidRDefault="00E238E4" w:rsidP="00263743">
            <w:pPr>
              <w:jc w:val="right"/>
              <w:rPr>
                <w:rFonts w:ascii="Sylfaen" w:hAnsi="Sylfaen"/>
                <w:color w:val="000000"/>
                <w:sz w:val="18"/>
                <w:szCs w:val="18"/>
              </w:rPr>
            </w:pPr>
            <w:r>
              <w:rPr>
                <w:rFonts w:ascii="Sylfaen" w:hAnsi="Sylfaen"/>
                <w:color w:val="000000"/>
                <w:sz w:val="18"/>
                <w:szCs w:val="18"/>
              </w:rPr>
              <w:t>52</w:t>
            </w:r>
          </w:p>
        </w:tc>
        <w:tc>
          <w:tcPr>
            <w:tcW w:w="1170" w:type="dxa"/>
            <w:vAlign w:val="bottom"/>
          </w:tcPr>
          <w:p w14:paraId="7DA3B0D4"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15811100/1</w:t>
            </w:r>
          </w:p>
        </w:tc>
        <w:tc>
          <w:tcPr>
            <w:tcW w:w="1710" w:type="dxa"/>
            <w:vAlign w:val="bottom"/>
          </w:tcPr>
          <w:p w14:paraId="0BC3AAF5"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հաց</w:t>
            </w:r>
          </w:p>
        </w:tc>
        <w:tc>
          <w:tcPr>
            <w:tcW w:w="1170" w:type="dxa"/>
          </w:tcPr>
          <w:p w14:paraId="6C8228E1" w14:textId="77777777" w:rsidR="00E238E4" w:rsidRPr="004C72F0" w:rsidRDefault="00E238E4" w:rsidP="00263743">
            <w:pPr>
              <w:jc w:val="center"/>
              <w:rPr>
                <w:rFonts w:ascii="Sylfaen" w:hAnsi="Sylfaen"/>
                <w:sz w:val="18"/>
                <w:szCs w:val="18"/>
              </w:rPr>
            </w:pPr>
          </w:p>
        </w:tc>
        <w:tc>
          <w:tcPr>
            <w:tcW w:w="2700" w:type="dxa"/>
          </w:tcPr>
          <w:p w14:paraId="58674290" w14:textId="77777777" w:rsidR="00E238E4" w:rsidRPr="004C72F0" w:rsidRDefault="00E238E4" w:rsidP="00263743">
            <w:pPr>
              <w:rPr>
                <w:rFonts w:ascii="Sylfaen" w:hAnsi="Sylfaen"/>
                <w:sz w:val="18"/>
                <w:szCs w:val="18"/>
              </w:rPr>
            </w:pPr>
            <w:r w:rsidRPr="004C72F0">
              <w:rPr>
                <w:rFonts w:ascii="Sylfaen" w:hAnsi="Sylfaen"/>
                <w:sz w:val="18"/>
                <w:szCs w:val="18"/>
              </w:rPr>
              <w:t xml:space="preserve">Ցորենի 1-ին տեսակի ալյուրից պատրաստված ՀՍՏ 31-99:Անվտանգությունը՝ ըստ N 2-III-4,9-01-2010 հիգենիկ նորմատիվների և ՛՛Սննդամթերքի անվտանգության մասին՛՛ ՀՀ օրենքի 8-րդ հոդվածի պահանջների: Պարտադիր է փոխադրամիջոցներիի սանիտարական անձնագրերի պատճենները: Պիտանելիության մնացորդային ժամկետը ոչ պակաս քան 90%: </w:t>
            </w:r>
          </w:p>
        </w:tc>
        <w:tc>
          <w:tcPr>
            <w:tcW w:w="810" w:type="dxa"/>
            <w:vAlign w:val="bottom"/>
          </w:tcPr>
          <w:p w14:paraId="0C716DD9"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768FE802" w14:textId="114046E6"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760</w:t>
            </w:r>
          </w:p>
        </w:tc>
        <w:tc>
          <w:tcPr>
            <w:tcW w:w="1131" w:type="dxa"/>
          </w:tcPr>
          <w:p w14:paraId="09C48E30" w14:textId="1FCB5C2E" w:rsidR="00E238E4" w:rsidRPr="00E504BF" w:rsidRDefault="00DA5BB5" w:rsidP="00263743">
            <w:pPr>
              <w:jc w:val="center"/>
              <w:rPr>
                <w:rFonts w:ascii="Sylfaen" w:hAnsi="Sylfaen"/>
                <w:sz w:val="20"/>
                <w:szCs w:val="20"/>
              </w:rPr>
            </w:pPr>
            <w:r>
              <w:rPr>
                <w:rFonts w:ascii="Sylfaen" w:hAnsi="Sylfaen"/>
                <w:sz w:val="20"/>
                <w:szCs w:val="20"/>
              </w:rPr>
              <w:t>6840000</w:t>
            </w:r>
          </w:p>
        </w:tc>
        <w:tc>
          <w:tcPr>
            <w:tcW w:w="1131" w:type="dxa"/>
          </w:tcPr>
          <w:p w14:paraId="548F8BD9" w14:textId="579C1904" w:rsidR="00E238E4" w:rsidRPr="00E504BF" w:rsidRDefault="00DA5BB5" w:rsidP="00263743">
            <w:pPr>
              <w:jc w:val="center"/>
              <w:rPr>
                <w:rFonts w:ascii="Sylfaen" w:hAnsi="Sylfaen"/>
                <w:sz w:val="20"/>
                <w:szCs w:val="20"/>
              </w:rPr>
            </w:pPr>
            <w:r>
              <w:rPr>
                <w:rFonts w:ascii="Sylfaen" w:hAnsi="Sylfaen"/>
                <w:sz w:val="20"/>
                <w:szCs w:val="20"/>
              </w:rPr>
              <w:t>9000</w:t>
            </w:r>
          </w:p>
        </w:tc>
        <w:tc>
          <w:tcPr>
            <w:tcW w:w="922" w:type="dxa"/>
          </w:tcPr>
          <w:p w14:paraId="21F4D774"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48FA4BE4" w14:textId="77777777" w:rsidR="00E238E4" w:rsidRPr="00E504BF" w:rsidRDefault="00E238E4" w:rsidP="00263743">
            <w:pPr>
              <w:jc w:val="right"/>
              <w:rPr>
                <w:rFonts w:ascii="Sylfaen" w:hAnsi="Sylfaen"/>
                <w:color w:val="000000"/>
                <w:sz w:val="20"/>
                <w:szCs w:val="20"/>
              </w:rPr>
            </w:pPr>
          </w:p>
        </w:tc>
        <w:tc>
          <w:tcPr>
            <w:tcW w:w="1298" w:type="dxa"/>
          </w:tcPr>
          <w:p w14:paraId="453E3FFF" w14:textId="29E92D6E"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4E08DDB5" w14:textId="77777777" w:rsidTr="00263743">
        <w:trPr>
          <w:trHeight w:val="247"/>
        </w:trPr>
        <w:tc>
          <w:tcPr>
            <w:tcW w:w="1170" w:type="dxa"/>
            <w:vAlign w:val="bottom"/>
          </w:tcPr>
          <w:p w14:paraId="63C7A87E" w14:textId="1298CD74" w:rsidR="00E238E4" w:rsidRPr="002D3020" w:rsidRDefault="00E238E4" w:rsidP="00263743">
            <w:pPr>
              <w:jc w:val="right"/>
              <w:rPr>
                <w:rFonts w:ascii="Sylfaen" w:hAnsi="Sylfaen"/>
                <w:color w:val="000000"/>
                <w:sz w:val="18"/>
                <w:szCs w:val="18"/>
              </w:rPr>
            </w:pPr>
            <w:r>
              <w:rPr>
                <w:rFonts w:ascii="Sylfaen" w:hAnsi="Sylfaen"/>
                <w:color w:val="000000"/>
                <w:sz w:val="18"/>
                <w:szCs w:val="18"/>
              </w:rPr>
              <w:t>53</w:t>
            </w:r>
          </w:p>
        </w:tc>
        <w:tc>
          <w:tcPr>
            <w:tcW w:w="1170" w:type="dxa"/>
            <w:vAlign w:val="bottom"/>
          </w:tcPr>
          <w:p w14:paraId="7D97CC01"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15811100/2</w:t>
            </w:r>
          </w:p>
        </w:tc>
        <w:tc>
          <w:tcPr>
            <w:tcW w:w="1710" w:type="dxa"/>
            <w:vAlign w:val="bottom"/>
          </w:tcPr>
          <w:p w14:paraId="437A2F9C"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հաց  2-րդ տեսակի</w:t>
            </w:r>
          </w:p>
        </w:tc>
        <w:tc>
          <w:tcPr>
            <w:tcW w:w="1170" w:type="dxa"/>
          </w:tcPr>
          <w:p w14:paraId="41814738" w14:textId="77777777" w:rsidR="00E238E4" w:rsidRPr="004C72F0" w:rsidRDefault="00E238E4" w:rsidP="00263743">
            <w:pPr>
              <w:jc w:val="center"/>
              <w:rPr>
                <w:rFonts w:ascii="Sylfaen" w:hAnsi="Sylfaen"/>
                <w:sz w:val="18"/>
                <w:szCs w:val="18"/>
              </w:rPr>
            </w:pPr>
          </w:p>
        </w:tc>
        <w:tc>
          <w:tcPr>
            <w:tcW w:w="2700" w:type="dxa"/>
          </w:tcPr>
          <w:p w14:paraId="1795F721" w14:textId="77777777" w:rsidR="00E238E4" w:rsidRPr="004C72F0" w:rsidRDefault="00E238E4" w:rsidP="00263743">
            <w:pPr>
              <w:rPr>
                <w:rFonts w:ascii="Sylfaen" w:hAnsi="Sylfaen"/>
                <w:sz w:val="18"/>
                <w:szCs w:val="18"/>
              </w:rPr>
            </w:pPr>
            <w:r w:rsidRPr="004C72F0">
              <w:rPr>
                <w:rFonts w:ascii="Sylfaen" w:hAnsi="Sylfaen"/>
                <w:sz w:val="18"/>
                <w:szCs w:val="18"/>
              </w:rPr>
              <w:t>Ցորենի 2-րդ տեսակի ալյուրից պատրաստված, թողարկված կշռով և հատով, փաթեթավորված կամ առանց փաթեթավորման: Անվտանգությունը՝ ըստ N 2-III-4,9-01,2003 /ՌԴ Սան Պին 2.3.2-1078-01/ սանիտարահամաճարակային կանոնների և նորմերի, N 2-III-4,9-01-2010 հիգիենիկ նորմատիվների և ՛՛Սննդամթերքի անվտանգությոն մասին՛՛ ՀՀ օրենքի պահանջների: Պարտադիր է փոխադրամիջոցների սանիտարական անձնագրերի պատճենները: Պիտանելիության մնացորդային ժամկետը ոչ պակաս քան 90%:</w:t>
            </w:r>
          </w:p>
        </w:tc>
        <w:tc>
          <w:tcPr>
            <w:tcW w:w="810" w:type="dxa"/>
            <w:vAlign w:val="bottom"/>
          </w:tcPr>
          <w:p w14:paraId="6F3660E9"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1430C621" w14:textId="69EC9F79"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720</w:t>
            </w:r>
          </w:p>
        </w:tc>
        <w:tc>
          <w:tcPr>
            <w:tcW w:w="1131" w:type="dxa"/>
          </w:tcPr>
          <w:p w14:paraId="2E2DA0A7" w14:textId="1A789329" w:rsidR="00E238E4" w:rsidRPr="00E504BF" w:rsidRDefault="00DA5BB5" w:rsidP="00263743">
            <w:pPr>
              <w:jc w:val="center"/>
              <w:rPr>
                <w:rFonts w:ascii="Sylfaen" w:hAnsi="Sylfaen"/>
                <w:sz w:val="20"/>
                <w:szCs w:val="20"/>
              </w:rPr>
            </w:pPr>
            <w:r>
              <w:rPr>
                <w:rFonts w:ascii="Sylfaen" w:hAnsi="Sylfaen"/>
                <w:sz w:val="20"/>
                <w:szCs w:val="20"/>
              </w:rPr>
              <w:t>2880000</w:t>
            </w:r>
          </w:p>
        </w:tc>
        <w:tc>
          <w:tcPr>
            <w:tcW w:w="1131" w:type="dxa"/>
          </w:tcPr>
          <w:p w14:paraId="2778F725" w14:textId="1EB2442B" w:rsidR="00E238E4" w:rsidRPr="00E504BF" w:rsidRDefault="00DA5BB5" w:rsidP="00263743">
            <w:pPr>
              <w:jc w:val="center"/>
              <w:rPr>
                <w:rFonts w:ascii="Sylfaen" w:hAnsi="Sylfaen"/>
                <w:sz w:val="20"/>
                <w:szCs w:val="20"/>
              </w:rPr>
            </w:pPr>
            <w:r>
              <w:rPr>
                <w:rFonts w:ascii="Sylfaen" w:hAnsi="Sylfaen"/>
                <w:sz w:val="20"/>
                <w:szCs w:val="20"/>
              </w:rPr>
              <w:t>4000</w:t>
            </w:r>
          </w:p>
        </w:tc>
        <w:tc>
          <w:tcPr>
            <w:tcW w:w="922" w:type="dxa"/>
          </w:tcPr>
          <w:p w14:paraId="66ADFD10"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3BD2389D" w14:textId="77777777" w:rsidR="00E238E4" w:rsidRPr="00E504BF" w:rsidRDefault="00E238E4" w:rsidP="00263743">
            <w:pPr>
              <w:jc w:val="right"/>
              <w:rPr>
                <w:rFonts w:ascii="Sylfaen" w:hAnsi="Sylfaen"/>
                <w:color w:val="000000"/>
                <w:sz w:val="20"/>
                <w:szCs w:val="20"/>
              </w:rPr>
            </w:pPr>
          </w:p>
        </w:tc>
        <w:tc>
          <w:tcPr>
            <w:tcW w:w="1298" w:type="dxa"/>
          </w:tcPr>
          <w:p w14:paraId="0AD2A4CC" w14:textId="70EF9DF1"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DC30E72" w14:textId="77777777" w:rsidTr="00263743">
        <w:trPr>
          <w:trHeight w:val="247"/>
        </w:trPr>
        <w:tc>
          <w:tcPr>
            <w:tcW w:w="1170" w:type="dxa"/>
            <w:vAlign w:val="bottom"/>
          </w:tcPr>
          <w:p w14:paraId="452E3A0D" w14:textId="0B0E948A" w:rsidR="00E238E4" w:rsidRPr="002D3020" w:rsidRDefault="00E238E4" w:rsidP="00263743">
            <w:pPr>
              <w:jc w:val="right"/>
              <w:rPr>
                <w:rFonts w:ascii="Sylfaen" w:hAnsi="Sylfaen"/>
                <w:color w:val="000000"/>
                <w:sz w:val="18"/>
                <w:szCs w:val="18"/>
              </w:rPr>
            </w:pPr>
            <w:r>
              <w:rPr>
                <w:rFonts w:ascii="Sylfaen" w:hAnsi="Sylfaen"/>
                <w:color w:val="000000"/>
                <w:sz w:val="18"/>
                <w:szCs w:val="18"/>
              </w:rPr>
              <w:t>54</w:t>
            </w:r>
          </w:p>
        </w:tc>
        <w:tc>
          <w:tcPr>
            <w:tcW w:w="1170" w:type="dxa"/>
            <w:vAlign w:val="bottom"/>
          </w:tcPr>
          <w:p w14:paraId="1975E1A3" w14:textId="77777777" w:rsidR="00E238E4" w:rsidRPr="004C72F0" w:rsidRDefault="00E238E4" w:rsidP="00263743">
            <w:pPr>
              <w:rPr>
                <w:rFonts w:ascii="Sylfaen" w:hAnsi="Sylfaen"/>
                <w:color w:val="000000"/>
                <w:sz w:val="18"/>
                <w:szCs w:val="18"/>
                <w:lang w:val="ru-RU"/>
              </w:rPr>
            </w:pPr>
            <w:r w:rsidRPr="004C72F0">
              <w:rPr>
                <w:rFonts w:ascii="Sylfaen" w:hAnsi="Sylfaen"/>
                <w:color w:val="000000"/>
                <w:sz w:val="18"/>
                <w:szCs w:val="18"/>
                <w:lang w:val="ru-RU"/>
              </w:rPr>
              <w:t>15811130/1</w:t>
            </w:r>
          </w:p>
        </w:tc>
        <w:tc>
          <w:tcPr>
            <w:tcW w:w="1710" w:type="dxa"/>
            <w:vAlign w:val="bottom"/>
          </w:tcPr>
          <w:p w14:paraId="5A5DE6AE" w14:textId="77777777" w:rsidR="00E238E4" w:rsidRPr="004C72F0" w:rsidRDefault="00E238E4" w:rsidP="00263743">
            <w:pPr>
              <w:rPr>
                <w:rFonts w:ascii="Sylfaen" w:hAnsi="Sylfaen" w:cs="Sylfaen"/>
                <w:color w:val="000000"/>
                <w:sz w:val="18"/>
                <w:szCs w:val="18"/>
              </w:rPr>
            </w:pPr>
            <w:r w:rsidRPr="004C72F0">
              <w:rPr>
                <w:rFonts w:ascii="Sylfaen" w:hAnsi="Sylfaen" w:cs="Sylfaen"/>
                <w:color w:val="000000"/>
                <w:sz w:val="18"/>
                <w:szCs w:val="18"/>
              </w:rPr>
              <w:t>բ</w:t>
            </w:r>
            <w:r w:rsidRPr="004C72F0">
              <w:rPr>
                <w:rFonts w:ascii="Sylfaen" w:hAnsi="Sylfaen" w:cs="Sylfaen"/>
                <w:color w:val="000000"/>
                <w:sz w:val="18"/>
                <w:szCs w:val="18"/>
                <w:lang w:val="ru-RU"/>
              </w:rPr>
              <w:t>ուլկի</w:t>
            </w:r>
            <w:r w:rsidRPr="004C72F0">
              <w:rPr>
                <w:rFonts w:ascii="Sylfaen" w:hAnsi="Sylfaen" w:cs="Sylfaen"/>
                <w:color w:val="000000"/>
                <w:sz w:val="18"/>
                <w:szCs w:val="18"/>
              </w:rPr>
              <w:t>/չամիչով/</w:t>
            </w:r>
          </w:p>
        </w:tc>
        <w:tc>
          <w:tcPr>
            <w:tcW w:w="1170" w:type="dxa"/>
          </w:tcPr>
          <w:p w14:paraId="5F679174" w14:textId="77777777" w:rsidR="00E238E4" w:rsidRPr="004C72F0" w:rsidRDefault="00E238E4" w:rsidP="00263743">
            <w:pPr>
              <w:jc w:val="center"/>
              <w:rPr>
                <w:rFonts w:ascii="Sylfaen" w:hAnsi="Sylfaen"/>
                <w:sz w:val="18"/>
                <w:szCs w:val="18"/>
              </w:rPr>
            </w:pPr>
          </w:p>
        </w:tc>
        <w:tc>
          <w:tcPr>
            <w:tcW w:w="2700" w:type="dxa"/>
          </w:tcPr>
          <w:p w14:paraId="2343ECBA" w14:textId="77777777" w:rsidR="00E238E4" w:rsidRPr="004C72F0" w:rsidRDefault="00E238E4" w:rsidP="00263743">
            <w:pPr>
              <w:rPr>
                <w:rFonts w:ascii="Sylfaen" w:hAnsi="Sylfaen"/>
                <w:sz w:val="18"/>
                <w:szCs w:val="18"/>
              </w:rPr>
            </w:pPr>
            <w:r w:rsidRPr="004C72F0">
              <w:rPr>
                <w:rFonts w:ascii="Sylfaen" w:hAnsi="Sylfaen"/>
                <w:sz w:val="18"/>
                <w:szCs w:val="18"/>
              </w:rPr>
              <w:t>Բուլկի պատրաստված ցորենի ալյուրից, հատով , յուրաքանչյուր հատը փաթեթավորված, թողարկված 100 գրամ հատերով,պատրաստված բարձր կամ 1-ին տեսակի ալյուրի խմորով, լցոնված չամիչով: Անվտանգությունը և մակնշումը գործող սանիտարահիգենիկ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7FDD7063" w14:textId="77777777" w:rsidR="00E238E4" w:rsidRPr="004C72F0" w:rsidRDefault="00E238E4" w:rsidP="00263743">
            <w:pPr>
              <w:rPr>
                <w:rFonts w:ascii="Sylfaen" w:hAnsi="Sylfaen" w:cs="Sylfaen"/>
                <w:color w:val="000000"/>
                <w:sz w:val="18"/>
                <w:szCs w:val="18"/>
                <w:lang w:val="ru-RU"/>
              </w:rPr>
            </w:pPr>
            <w:r w:rsidRPr="004C72F0">
              <w:rPr>
                <w:rFonts w:ascii="Sylfaen" w:hAnsi="Sylfaen" w:cs="Sylfaen"/>
                <w:color w:val="000000"/>
                <w:sz w:val="18"/>
                <w:szCs w:val="18"/>
                <w:lang w:val="ru-RU"/>
              </w:rPr>
              <w:t>կգ</w:t>
            </w:r>
          </w:p>
        </w:tc>
        <w:tc>
          <w:tcPr>
            <w:tcW w:w="1130" w:type="dxa"/>
            <w:vAlign w:val="center"/>
          </w:tcPr>
          <w:p w14:paraId="6D2D777B" w14:textId="35AECE75"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1500</w:t>
            </w:r>
          </w:p>
        </w:tc>
        <w:tc>
          <w:tcPr>
            <w:tcW w:w="1131" w:type="dxa"/>
          </w:tcPr>
          <w:p w14:paraId="044D8AB8" w14:textId="37EDE8E8" w:rsidR="00E238E4" w:rsidRPr="00E504BF" w:rsidRDefault="00DA5BB5" w:rsidP="00263743">
            <w:pPr>
              <w:jc w:val="center"/>
              <w:rPr>
                <w:rFonts w:ascii="Sylfaen" w:hAnsi="Sylfaen"/>
                <w:sz w:val="20"/>
                <w:szCs w:val="20"/>
              </w:rPr>
            </w:pPr>
            <w:r>
              <w:rPr>
                <w:rFonts w:ascii="Sylfaen" w:hAnsi="Sylfaen"/>
                <w:sz w:val="20"/>
                <w:szCs w:val="20"/>
              </w:rPr>
              <w:t>2100000</w:t>
            </w:r>
          </w:p>
        </w:tc>
        <w:tc>
          <w:tcPr>
            <w:tcW w:w="1131" w:type="dxa"/>
          </w:tcPr>
          <w:p w14:paraId="2DCF7103" w14:textId="3D0CEA77" w:rsidR="00E238E4" w:rsidRPr="00E504BF" w:rsidRDefault="00DA5BB5" w:rsidP="00263743">
            <w:pPr>
              <w:jc w:val="center"/>
              <w:rPr>
                <w:rFonts w:ascii="Sylfaen" w:hAnsi="Sylfaen"/>
                <w:sz w:val="20"/>
                <w:szCs w:val="20"/>
              </w:rPr>
            </w:pPr>
            <w:r>
              <w:rPr>
                <w:rFonts w:ascii="Sylfaen" w:hAnsi="Sylfaen"/>
                <w:sz w:val="20"/>
                <w:szCs w:val="20"/>
              </w:rPr>
              <w:t>1400</w:t>
            </w:r>
          </w:p>
        </w:tc>
        <w:tc>
          <w:tcPr>
            <w:tcW w:w="922" w:type="dxa"/>
          </w:tcPr>
          <w:p w14:paraId="0A2F5476"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54C7FA93" w14:textId="77777777" w:rsidR="00E238E4" w:rsidRPr="00E504BF" w:rsidRDefault="00E238E4" w:rsidP="00263743">
            <w:pPr>
              <w:jc w:val="right"/>
              <w:rPr>
                <w:rFonts w:ascii="Sylfaen" w:hAnsi="Sylfaen"/>
                <w:color w:val="000000"/>
                <w:sz w:val="20"/>
                <w:szCs w:val="20"/>
              </w:rPr>
            </w:pPr>
          </w:p>
        </w:tc>
        <w:tc>
          <w:tcPr>
            <w:tcW w:w="1298" w:type="dxa"/>
          </w:tcPr>
          <w:p w14:paraId="16E4ACBA" w14:textId="7D4C00FE"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31479C35" w14:textId="77777777" w:rsidTr="00263743">
        <w:trPr>
          <w:trHeight w:val="247"/>
        </w:trPr>
        <w:tc>
          <w:tcPr>
            <w:tcW w:w="1170" w:type="dxa"/>
            <w:vAlign w:val="bottom"/>
          </w:tcPr>
          <w:p w14:paraId="1F0E1211" w14:textId="49652ADA" w:rsidR="00E238E4" w:rsidRPr="002D3020" w:rsidRDefault="00E238E4" w:rsidP="00263743">
            <w:pPr>
              <w:jc w:val="right"/>
              <w:rPr>
                <w:rFonts w:ascii="Sylfaen" w:hAnsi="Sylfaen"/>
                <w:color w:val="000000"/>
                <w:sz w:val="18"/>
                <w:szCs w:val="18"/>
              </w:rPr>
            </w:pPr>
            <w:r>
              <w:rPr>
                <w:rFonts w:ascii="Sylfaen" w:hAnsi="Sylfaen"/>
                <w:color w:val="000000"/>
                <w:sz w:val="18"/>
                <w:szCs w:val="18"/>
              </w:rPr>
              <w:t>55</w:t>
            </w:r>
          </w:p>
        </w:tc>
        <w:tc>
          <w:tcPr>
            <w:tcW w:w="1170" w:type="dxa"/>
            <w:vAlign w:val="bottom"/>
          </w:tcPr>
          <w:p w14:paraId="79D7EA2B"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15821500/1</w:t>
            </w:r>
          </w:p>
        </w:tc>
        <w:tc>
          <w:tcPr>
            <w:tcW w:w="1710" w:type="dxa"/>
            <w:vAlign w:val="bottom"/>
          </w:tcPr>
          <w:p w14:paraId="6B3F6536"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թխվածքաբլիթ</w:t>
            </w:r>
          </w:p>
        </w:tc>
        <w:tc>
          <w:tcPr>
            <w:tcW w:w="1170" w:type="dxa"/>
          </w:tcPr>
          <w:p w14:paraId="7A1AB08A" w14:textId="77777777" w:rsidR="00E238E4" w:rsidRPr="004C72F0" w:rsidRDefault="00E238E4" w:rsidP="00263743">
            <w:pPr>
              <w:jc w:val="center"/>
              <w:rPr>
                <w:rFonts w:ascii="Sylfaen" w:hAnsi="Sylfaen"/>
                <w:sz w:val="18"/>
                <w:szCs w:val="18"/>
              </w:rPr>
            </w:pPr>
          </w:p>
        </w:tc>
        <w:tc>
          <w:tcPr>
            <w:tcW w:w="2700" w:type="dxa"/>
          </w:tcPr>
          <w:p w14:paraId="6CF39BEF" w14:textId="77777777" w:rsidR="00E238E4" w:rsidRPr="004C72F0" w:rsidRDefault="00E238E4" w:rsidP="00263743">
            <w:pPr>
              <w:rPr>
                <w:rFonts w:ascii="Sylfaen" w:hAnsi="Sylfaen"/>
                <w:sz w:val="18"/>
                <w:szCs w:val="18"/>
              </w:rPr>
            </w:pPr>
            <w:r w:rsidRPr="004C72F0">
              <w:rPr>
                <w:rFonts w:ascii="Sylfaen" w:hAnsi="Sylfaen"/>
                <w:sz w:val="18"/>
                <w:szCs w:val="18"/>
              </w:rPr>
              <w:t xml:space="preserve"> Թխվածքաբլիթ կաթնահունց, շաքարահունց և երկարատև պատրաստված խոնավությունը 3% -ից մինչև 10% , շաքարի զանգվածային պարունակությունը՝ 20% -ից մինչև 27% յուղայնությունը՝ 3% -ից մինչև 30 % ԳՕՍՏ 24901-89: Անվտանգությունը և մակնշումը՝ N 2-III-4.9-01-2003 (ՌԴ Սան Պին 2.3.2-1078-01) սանիտարահամաճարակային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 </w:t>
            </w:r>
          </w:p>
        </w:tc>
        <w:tc>
          <w:tcPr>
            <w:tcW w:w="810" w:type="dxa"/>
            <w:vAlign w:val="bottom"/>
          </w:tcPr>
          <w:p w14:paraId="58B21F20"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4460FFD7" w14:textId="0E332EC1"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1860</w:t>
            </w:r>
          </w:p>
        </w:tc>
        <w:tc>
          <w:tcPr>
            <w:tcW w:w="1131" w:type="dxa"/>
          </w:tcPr>
          <w:p w14:paraId="5843C68D" w14:textId="338BBD6F" w:rsidR="00E238E4" w:rsidRPr="00E504BF" w:rsidRDefault="00DA5BB5" w:rsidP="00263743">
            <w:pPr>
              <w:jc w:val="center"/>
              <w:rPr>
                <w:rFonts w:ascii="Sylfaen" w:hAnsi="Sylfaen"/>
                <w:sz w:val="20"/>
                <w:szCs w:val="20"/>
              </w:rPr>
            </w:pPr>
            <w:r>
              <w:rPr>
                <w:rFonts w:ascii="Sylfaen" w:hAnsi="Sylfaen"/>
                <w:sz w:val="20"/>
                <w:szCs w:val="20"/>
              </w:rPr>
              <w:t>372000</w:t>
            </w:r>
          </w:p>
        </w:tc>
        <w:tc>
          <w:tcPr>
            <w:tcW w:w="1131" w:type="dxa"/>
          </w:tcPr>
          <w:p w14:paraId="3B24FB32" w14:textId="12EF1BE0" w:rsidR="00E238E4" w:rsidRPr="00E504BF" w:rsidRDefault="00DA5BB5" w:rsidP="00263743">
            <w:pPr>
              <w:jc w:val="center"/>
              <w:rPr>
                <w:rFonts w:ascii="Sylfaen" w:hAnsi="Sylfaen"/>
                <w:sz w:val="20"/>
                <w:szCs w:val="20"/>
              </w:rPr>
            </w:pPr>
            <w:r>
              <w:rPr>
                <w:rFonts w:ascii="Sylfaen" w:hAnsi="Sylfaen"/>
                <w:sz w:val="20"/>
                <w:szCs w:val="20"/>
              </w:rPr>
              <w:t>200</w:t>
            </w:r>
          </w:p>
        </w:tc>
        <w:tc>
          <w:tcPr>
            <w:tcW w:w="922" w:type="dxa"/>
          </w:tcPr>
          <w:p w14:paraId="14C57D31"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76073F9" w14:textId="77777777" w:rsidR="00E238E4" w:rsidRPr="00E504BF" w:rsidRDefault="00E238E4" w:rsidP="00263743">
            <w:pPr>
              <w:jc w:val="right"/>
              <w:rPr>
                <w:rFonts w:ascii="Sylfaen" w:hAnsi="Sylfaen"/>
                <w:color w:val="000000"/>
                <w:sz w:val="20"/>
                <w:szCs w:val="20"/>
              </w:rPr>
            </w:pPr>
          </w:p>
        </w:tc>
        <w:tc>
          <w:tcPr>
            <w:tcW w:w="1298" w:type="dxa"/>
          </w:tcPr>
          <w:p w14:paraId="4A4E19FB" w14:textId="0E8F8072"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3ABB0842" w14:textId="77777777" w:rsidTr="00263743">
        <w:trPr>
          <w:trHeight w:val="247"/>
        </w:trPr>
        <w:tc>
          <w:tcPr>
            <w:tcW w:w="1170" w:type="dxa"/>
            <w:vAlign w:val="bottom"/>
          </w:tcPr>
          <w:p w14:paraId="234077EB" w14:textId="4929DA4A" w:rsidR="00E238E4" w:rsidRPr="002D3020" w:rsidRDefault="00E238E4" w:rsidP="00263743">
            <w:pPr>
              <w:jc w:val="right"/>
              <w:rPr>
                <w:rFonts w:ascii="Sylfaen" w:hAnsi="Sylfaen"/>
                <w:color w:val="000000"/>
                <w:sz w:val="18"/>
                <w:szCs w:val="18"/>
              </w:rPr>
            </w:pPr>
            <w:r>
              <w:rPr>
                <w:rFonts w:ascii="Sylfaen" w:hAnsi="Sylfaen"/>
                <w:color w:val="000000"/>
                <w:sz w:val="18"/>
                <w:szCs w:val="18"/>
              </w:rPr>
              <w:t>56</w:t>
            </w:r>
          </w:p>
        </w:tc>
        <w:tc>
          <w:tcPr>
            <w:tcW w:w="1170" w:type="dxa"/>
            <w:vAlign w:val="bottom"/>
          </w:tcPr>
          <w:p w14:paraId="7B4543F7"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15821500/2</w:t>
            </w:r>
          </w:p>
        </w:tc>
        <w:tc>
          <w:tcPr>
            <w:tcW w:w="1710" w:type="dxa"/>
            <w:vAlign w:val="bottom"/>
          </w:tcPr>
          <w:p w14:paraId="2B4D5384"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թխվածքաբլիթ պեսոչնի</w:t>
            </w:r>
          </w:p>
        </w:tc>
        <w:tc>
          <w:tcPr>
            <w:tcW w:w="1170" w:type="dxa"/>
          </w:tcPr>
          <w:p w14:paraId="5089C14C" w14:textId="77777777" w:rsidR="00E238E4" w:rsidRPr="004C72F0" w:rsidRDefault="00E238E4" w:rsidP="00263743">
            <w:pPr>
              <w:jc w:val="center"/>
              <w:rPr>
                <w:rFonts w:ascii="Sylfaen" w:hAnsi="Sylfaen"/>
                <w:sz w:val="18"/>
                <w:szCs w:val="18"/>
              </w:rPr>
            </w:pPr>
          </w:p>
        </w:tc>
        <w:tc>
          <w:tcPr>
            <w:tcW w:w="2700" w:type="dxa"/>
          </w:tcPr>
          <w:p w14:paraId="4FC9725A" w14:textId="145ECFE8" w:rsidR="00E238E4" w:rsidRPr="004C72F0" w:rsidRDefault="004A15AD" w:rsidP="00263743">
            <w:pPr>
              <w:rPr>
                <w:rFonts w:ascii="Sylfaen" w:hAnsi="Sylfaen"/>
                <w:sz w:val="18"/>
                <w:szCs w:val="18"/>
              </w:rPr>
            </w:pPr>
            <w:r>
              <w:rPr>
                <w:rFonts w:ascii="Sylfaen" w:hAnsi="Sylfaen"/>
                <w:sz w:val="18"/>
                <w:szCs w:val="18"/>
              </w:rPr>
              <w:t>Թխված</w:t>
            </w:r>
            <w:bookmarkStart w:id="17" w:name="_GoBack"/>
            <w:bookmarkEnd w:id="17"/>
            <w:r w:rsidR="00E238E4" w:rsidRPr="004C72F0">
              <w:rPr>
                <w:rFonts w:ascii="Sylfaen" w:hAnsi="Sylfaen"/>
                <w:sz w:val="18"/>
                <w:szCs w:val="18"/>
              </w:rPr>
              <w:t>քաբլիթ պեսոչնի: Պատրաստված բարձր տեսակի ալյուրից, Թողարկված 100 գրամ հատերով, յուրաքանչյուրը փաթեթավորված: Անվտանգությունը և մակնշումը՝ ըւստ գործող սանիտարահամաճարակային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7E34B631"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473E6B4A" w14:textId="5C956A31"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1900</w:t>
            </w:r>
          </w:p>
        </w:tc>
        <w:tc>
          <w:tcPr>
            <w:tcW w:w="1131" w:type="dxa"/>
          </w:tcPr>
          <w:p w14:paraId="40A6C887" w14:textId="7A0D1DF6" w:rsidR="00E238E4" w:rsidRPr="00E504BF" w:rsidRDefault="00DA5BB5" w:rsidP="00263743">
            <w:pPr>
              <w:jc w:val="center"/>
              <w:rPr>
                <w:rFonts w:ascii="Sylfaen" w:hAnsi="Sylfaen"/>
                <w:sz w:val="20"/>
                <w:szCs w:val="20"/>
              </w:rPr>
            </w:pPr>
            <w:r>
              <w:rPr>
                <w:rFonts w:ascii="Sylfaen" w:hAnsi="Sylfaen"/>
                <w:sz w:val="20"/>
                <w:szCs w:val="20"/>
              </w:rPr>
              <w:t>950000</w:t>
            </w:r>
          </w:p>
        </w:tc>
        <w:tc>
          <w:tcPr>
            <w:tcW w:w="1131" w:type="dxa"/>
          </w:tcPr>
          <w:p w14:paraId="5967CA4B" w14:textId="64437268" w:rsidR="00E238E4" w:rsidRPr="00E504BF" w:rsidRDefault="00DA5BB5" w:rsidP="00263743">
            <w:pPr>
              <w:jc w:val="center"/>
              <w:rPr>
                <w:rFonts w:ascii="Sylfaen" w:hAnsi="Sylfaen"/>
                <w:sz w:val="20"/>
                <w:szCs w:val="20"/>
              </w:rPr>
            </w:pPr>
            <w:r>
              <w:rPr>
                <w:rFonts w:ascii="Sylfaen" w:hAnsi="Sylfaen"/>
                <w:sz w:val="20"/>
                <w:szCs w:val="20"/>
              </w:rPr>
              <w:t>500</w:t>
            </w:r>
          </w:p>
        </w:tc>
        <w:tc>
          <w:tcPr>
            <w:tcW w:w="922" w:type="dxa"/>
          </w:tcPr>
          <w:p w14:paraId="7DC8849F"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094BEC0" w14:textId="77777777" w:rsidR="00E238E4" w:rsidRPr="00E504BF" w:rsidRDefault="00E238E4" w:rsidP="00263743">
            <w:pPr>
              <w:jc w:val="right"/>
              <w:rPr>
                <w:rFonts w:ascii="Sylfaen" w:hAnsi="Sylfaen"/>
                <w:color w:val="000000"/>
                <w:sz w:val="20"/>
                <w:szCs w:val="20"/>
              </w:rPr>
            </w:pPr>
          </w:p>
        </w:tc>
        <w:tc>
          <w:tcPr>
            <w:tcW w:w="1298" w:type="dxa"/>
          </w:tcPr>
          <w:p w14:paraId="3566904F" w14:textId="428E30F9"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174075A2" w14:textId="77777777" w:rsidTr="00263743">
        <w:trPr>
          <w:trHeight w:val="247"/>
        </w:trPr>
        <w:tc>
          <w:tcPr>
            <w:tcW w:w="1170" w:type="dxa"/>
            <w:vAlign w:val="bottom"/>
          </w:tcPr>
          <w:p w14:paraId="3438927C" w14:textId="65A834B4" w:rsidR="00E238E4" w:rsidRPr="002D3020" w:rsidRDefault="00E238E4" w:rsidP="00263743">
            <w:pPr>
              <w:jc w:val="right"/>
              <w:rPr>
                <w:rFonts w:ascii="Sylfaen" w:hAnsi="Sylfaen"/>
                <w:color w:val="000000"/>
                <w:sz w:val="18"/>
                <w:szCs w:val="18"/>
              </w:rPr>
            </w:pPr>
            <w:r>
              <w:rPr>
                <w:rFonts w:ascii="Sylfaen" w:hAnsi="Sylfaen"/>
                <w:color w:val="000000"/>
                <w:sz w:val="18"/>
                <w:szCs w:val="18"/>
              </w:rPr>
              <w:t>57</w:t>
            </w:r>
          </w:p>
        </w:tc>
        <w:tc>
          <w:tcPr>
            <w:tcW w:w="1170" w:type="dxa"/>
            <w:vAlign w:val="bottom"/>
          </w:tcPr>
          <w:p w14:paraId="795875F6"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15821500/3</w:t>
            </w:r>
          </w:p>
        </w:tc>
        <w:tc>
          <w:tcPr>
            <w:tcW w:w="1710" w:type="dxa"/>
            <w:vAlign w:val="bottom"/>
          </w:tcPr>
          <w:p w14:paraId="51B2532E"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խարապուրի</w:t>
            </w:r>
          </w:p>
        </w:tc>
        <w:tc>
          <w:tcPr>
            <w:tcW w:w="1170" w:type="dxa"/>
          </w:tcPr>
          <w:p w14:paraId="412DEC72" w14:textId="77777777" w:rsidR="00E238E4" w:rsidRPr="004C72F0" w:rsidRDefault="00E238E4" w:rsidP="00263743">
            <w:pPr>
              <w:jc w:val="center"/>
              <w:rPr>
                <w:rFonts w:ascii="Sylfaen" w:hAnsi="Sylfaen"/>
                <w:sz w:val="18"/>
                <w:szCs w:val="18"/>
              </w:rPr>
            </w:pPr>
          </w:p>
        </w:tc>
        <w:tc>
          <w:tcPr>
            <w:tcW w:w="2700" w:type="dxa"/>
          </w:tcPr>
          <w:p w14:paraId="19D49800" w14:textId="77777777" w:rsidR="00E238E4" w:rsidRPr="004C72F0" w:rsidRDefault="00E238E4" w:rsidP="00263743">
            <w:pPr>
              <w:rPr>
                <w:rFonts w:ascii="Sylfaen" w:hAnsi="Sylfaen"/>
                <w:sz w:val="18"/>
                <w:szCs w:val="18"/>
              </w:rPr>
            </w:pPr>
            <w:r w:rsidRPr="004C72F0">
              <w:rPr>
                <w:rFonts w:ascii="Sylfaen" w:hAnsi="Sylfaen"/>
                <w:sz w:val="18"/>
                <w:szCs w:val="18"/>
              </w:rPr>
              <w:t>Խաչապուրի պատրաստված ցորենի ալյուրից, հատով , յուրաքանչյուր հատը փաթեթավորված, պատրաստված բարձր կամ 1-ին տեսակի ալյուրի շերտավոր խմորով, լցոնված պանրով: Թողարկված 100 գրամ հատերով, անվտանգությունը Սան Պին 2.3.2.560-96, ՀՍՏ1-99: Անվտանգությունը և մակնշումը գործող սանիտարահիգենիկ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0BD7EF86"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760CB201" w14:textId="6B17CFF6"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2000</w:t>
            </w:r>
          </w:p>
        </w:tc>
        <w:tc>
          <w:tcPr>
            <w:tcW w:w="1131" w:type="dxa"/>
          </w:tcPr>
          <w:p w14:paraId="6015D7C2" w14:textId="0A88EC5B" w:rsidR="00E238E4" w:rsidRPr="00E504BF" w:rsidRDefault="00DA5BB5" w:rsidP="00263743">
            <w:pPr>
              <w:jc w:val="center"/>
              <w:rPr>
                <w:rFonts w:ascii="Sylfaen" w:hAnsi="Sylfaen"/>
                <w:sz w:val="20"/>
                <w:szCs w:val="20"/>
              </w:rPr>
            </w:pPr>
            <w:r>
              <w:rPr>
                <w:rFonts w:ascii="Sylfaen" w:hAnsi="Sylfaen"/>
                <w:sz w:val="20"/>
                <w:szCs w:val="20"/>
              </w:rPr>
              <w:t>2200000</w:t>
            </w:r>
          </w:p>
        </w:tc>
        <w:tc>
          <w:tcPr>
            <w:tcW w:w="1131" w:type="dxa"/>
          </w:tcPr>
          <w:p w14:paraId="41031002" w14:textId="41E01A1A" w:rsidR="00E238E4" w:rsidRPr="00E504BF" w:rsidRDefault="00DA5BB5" w:rsidP="00263743">
            <w:pPr>
              <w:jc w:val="center"/>
              <w:rPr>
                <w:rFonts w:ascii="Sylfaen" w:hAnsi="Sylfaen"/>
                <w:sz w:val="20"/>
                <w:szCs w:val="20"/>
              </w:rPr>
            </w:pPr>
            <w:r>
              <w:rPr>
                <w:rFonts w:ascii="Sylfaen" w:hAnsi="Sylfaen"/>
                <w:sz w:val="20"/>
                <w:szCs w:val="20"/>
              </w:rPr>
              <w:t>1100</w:t>
            </w:r>
          </w:p>
        </w:tc>
        <w:tc>
          <w:tcPr>
            <w:tcW w:w="922" w:type="dxa"/>
          </w:tcPr>
          <w:p w14:paraId="2D89F119"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FF313CA" w14:textId="77777777" w:rsidR="00E238E4" w:rsidRPr="00E504BF" w:rsidRDefault="00E238E4" w:rsidP="00263743">
            <w:pPr>
              <w:jc w:val="right"/>
              <w:rPr>
                <w:rFonts w:ascii="Sylfaen" w:hAnsi="Sylfaen"/>
                <w:color w:val="000000"/>
                <w:sz w:val="20"/>
                <w:szCs w:val="20"/>
              </w:rPr>
            </w:pPr>
          </w:p>
        </w:tc>
        <w:tc>
          <w:tcPr>
            <w:tcW w:w="1298" w:type="dxa"/>
          </w:tcPr>
          <w:p w14:paraId="4B4AFFB4" w14:textId="784B16AB"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43400E0D" w14:textId="77777777" w:rsidTr="00263743">
        <w:trPr>
          <w:trHeight w:val="247"/>
        </w:trPr>
        <w:tc>
          <w:tcPr>
            <w:tcW w:w="1170" w:type="dxa"/>
            <w:vAlign w:val="bottom"/>
          </w:tcPr>
          <w:p w14:paraId="1EED8824" w14:textId="00FAC5D8" w:rsidR="00E238E4" w:rsidRPr="002D3020" w:rsidRDefault="00E238E4" w:rsidP="00263743">
            <w:pPr>
              <w:jc w:val="right"/>
              <w:rPr>
                <w:rFonts w:ascii="Sylfaen" w:hAnsi="Sylfaen"/>
                <w:color w:val="000000"/>
                <w:sz w:val="18"/>
                <w:szCs w:val="18"/>
              </w:rPr>
            </w:pPr>
            <w:r>
              <w:rPr>
                <w:rFonts w:ascii="Sylfaen" w:hAnsi="Sylfaen"/>
                <w:color w:val="000000"/>
                <w:sz w:val="18"/>
                <w:szCs w:val="18"/>
              </w:rPr>
              <w:t>58</w:t>
            </w:r>
          </w:p>
        </w:tc>
        <w:tc>
          <w:tcPr>
            <w:tcW w:w="1170" w:type="dxa"/>
            <w:vAlign w:val="bottom"/>
          </w:tcPr>
          <w:p w14:paraId="198CA113"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15821500/4</w:t>
            </w:r>
          </w:p>
        </w:tc>
        <w:tc>
          <w:tcPr>
            <w:tcW w:w="1710" w:type="dxa"/>
            <w:vAlign w:val="bottom"/>
          </w:tcPr>
          <w:p w14:paraId="430C2121"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գաթա</w:t>
            </w:r>
          </w:p>
        </w:tc>
        <w:tc>
          <w:tcPr>
            <w:tcW w:w="1170" w:type="dxa"/>
          </w:tcPr>
          <w:p w14:paraId="435FD6EA" w14:textId="77777777" w:rsidR="00E238E4" w:rsidRPr="004C72F0" w:rsidRDefault="00E238E4" w:rsidP="00263743">
            <w:pPr>
              <w:jc w:val="center"/>
              <w:rPr>
                <w:rFonts w:ascii="Sylfaen" w:hAnsi="Sylfaen"/>
                <w:sz w:val="18"/>
                <w:szCs w:val="18"/>
              </w:rPr>
            </w:pPr>
          </w:p>
        </w:tc>
        <w:tc>
          <w:tcPr>
            <w:tcW w:w="2700" w:type="dxa"/>
          </w:tcPr>
          <w:p w14:paraId="4EC4A660" w14:textId="77777777" w:rsidR="00E238E4" w:rsidRPr="004C72F0" w:rsidRDefault="00E238E4" w:rsidP="00263743">
            <w:pPr>
              <w:rPr>
                <w:rFonts w:ascii="Sylfaen" w:hAnsi="Sylfaen"/>
                <w:sz w:val="18"/>
                <w:szCs w:val="18"/>
              </w:rPr>
            </w:pPr>
            <w:r w:rsidRPr="004C72F0">
              <w:rPr>
                <w:rFonts w:ascii="Sylfaen" w:hAnsi="Sylfaen"/>
                <w:sz w:val="18"/>
                <w:szCs w:val="18"/>
              </w:rPr>
              <w:t>Գաթա պատրաստված ցորենի ալյուրից, հատով , յուրաքանչյուր հատը փաթեթավորված, թողարկված 100 գրամ հատերով,, պատրաստված բարձր կամ 1-ին տեսակի ալյուրի շերտավոր խմորով, լցոնված խորիզով: Անվտանգությունը և մակնշումը գործող սանիտարահիգենիկ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692F82C5"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5EB8ADDC" w14:textId="0B91FB5E"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2000</w:t>
            </w:r>
          </w:p>
        </w:tc>
        <w:tc>
          <w:tcPr>
            <w:tcW w:w="1131" w:type="dxa"/>
          </w:tcPr>
          <w:p w14:paraId="6DF2B925" w14:textId="4D563661" w:rsidR="00E238E4" w:rsidRPr="00E504BF" w:rsidRDefault="00DA5BB5" w:rsidP="00263743">
            <w:pPr>
              <w:jc w:val="center"/>
              <w:rPr>
                <w:rFonts w:ascii="Sylfaen" w:hAnsi="Sylfaen"/>
                <w:sz w:val="20"/>
                <w:szCs w:val="20"/>
              </w:rPr>
            </w:pPr>
            <w:r>
              <w:rPr>
                <w:rFonts w:ascii="Sylfaen" w:hAnsi="Sylfaen"/>
                <w:sz w:val="20"/>
                <w:szCs w:val="20"/>
              </w:rPr>
              <w:t>2200000</w:t>
            </w:r>
          </w:p>
        </w:tc>
        <w:tc>
          <w:tcPr>
            <w:tcW w:w="1131" w:type="dxa"/>
          </w:tcPr>
          <w:p w14:paraId="13B5B3AF" w14:textId="7F710665" w:rsidR="00E238E4" w:rsidRPr="00E504BF" w:rsidRDefault="00DA5BB5" w:rsidP="00263743">
            <w:pPr>
              <w:jc w:val="center"/>
              <w:rPr>
                <w:rFonts w:ascii="Sylfaen" w:hAnsi="Sylfaen"/>
                <w:sz w:val="20"/>
                <w:szCs w:val="20"/>
              </w:rPr>
            </w:pPr>
            <w:r>
              <w:rPr>
                <w:rFonts w:ascii="Sylfaen" w:hAnsi="Sylfaen"/>
                <w:sz w:val="20"/>
                <w:szCs w:val="20"/>
              </w:rPr>
              <w:t>1100</w:t>
            </w:r>
          </w:p>
        </w:tc>
        <w:tc>
          <w:tcPr>
            <w:tcW w:w="922" w:type="dxa"/>
          </w:tcPr>
          <w:p w14:paraId="3CBB0223"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D4DD014" w14:textId="77777777" w:rsidR="00E238E4" w:rsidRPr="00E504BF" w:rsidRDefault="00E238E4" w:rsidP="00263743">
            <w:pPr>
              <w:jc w:val="right"/>
              <w:rPr>
                <w:rFonts w:ascii="Sylfaen" w:hAnsi="Sylfaen"/>
                <w:color w:val="000000"/>
                <w:sz w:val="20"/>
                <w:szCs w:val="20"/>
              </w:rPr>
            </w:pPr>
          </w:p>
        </w:tc>
        <w:tc>
          <w:tcPr>
            <w:tcW w:w="1298" w:type="dxa"/>
          </w:tcPr>
          <w:p w14:paraId="5D348786" w14:textId="7EC3571A"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34F0B22C" w14:textId="77777777" w:rsidTr="00263743">
        <w:trPr>
          <w:trHeight w:val="247"/>
        </w:trPr>
        <w:tc>
          <w:tcPr>
            <w:tcW w:w="1170" w:type="dxa"/>
            <w:vAlign w:val="bottom"/>
          </w:tcPr>
          <w:p w14:paraId="0B67D18E" w14:textId="2F84AAE3" w:rsidR="00E238E4" w:rsidRPr="002D3020" w:rsidRDefault="00E238E4" w:rsidP="00263743">
            <w:pPr>
              <w:jc w:val="right"/>
              <w:rPr>
                <w:rFonts w:ascii="Sylfaen" w:hAnsi="Sylfaen"/>
                <w:color w:val="000000"/>
                <w:sz w:val="18"/>
                <w:szCs w:val="18"/>
              </w:rPr>
            </w:pPr>
            <w:r>
              <w:rPr>
                <w:rFonts w:ascii="Sylfaen" w:hAnsi="Sylfaen"/>
                <w:color w:val="000000"/>
                <w:sz w:val="18"/>
                <w:szCs w:val="18"/>
              </w:rPr>
              <w:t>59</w:t>
            </w:r>
          </w:p>
        </w:tc>
        <w:tc>
          <w:tcPr>
            <w:tcW w:w="1170" w:type="dxa"/>
            <w:vAlign w:val="bottom"/>
          </w:tcPr>
          <w:p w14:paraId="28DEFD58"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15821500/5</w:t>
            </w:r>
          </w:p>
        </w:tc>
        <w:tc>
          <w:tcPr>
            <w:tcW w:w="1710" w:type="dxa"/>
            <w:vAlign w:val="bottom"/>
          </w:tcPr>
          <w:p w14:paraId="0DA9DAC2"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կեքս</w:t>
            </w:r>
          </w:p>
        </w:tc>
        <w:tc>
          <w:tcPr>
            <w:tcW w:w="1170" w:type="dxa"/>
          </w:tcPr>
          <w:p w14:paraId="483A0A62" w14:textId="77777777" w:rsidR="00E238E4" w:rsidRPr="004C72F0" w:rsidRDefault="00E238E4" w:rsidP="00263743">
            <w:pPr>
              <w:jc w:val="center"/>
              <w:rPr>
                <w:rFonts w:ascii="Sylfaen" w:hAnsi="Sylfaen"/>
                <w:sz w:val="18"/>
                <w:szCs w:val="18"/>
              </w:rPr>
            </w:pPr>
          </w:p>
        </w:tc>
        <w:tc>
          <w:tcPr>
            <w:tcW w:w="2700" w:type="dxa"/>
          </w:tcPr>
          <w:p w14:paraId="75AD3D7F" w14:textId="77777777" w:rsidR="00E238E4" w:rsidRPr="004C72F0" w:rsidRDefault="00E238E4" w:rsidP="00263743">
            <w:pPr>
              <w:rPr>
                <w:rFonts w:ascii="Sylfaen" w:hAnsi="Sylfaen"/>
                <w:sz w:val="18"/>
                <w:szCs w:val="18"/>
              </w:rPr>
            </w:pPr>
            <w:r w:rsidRPr="004C72F0">
              <w:rPr>
                <w:rFonts w:ascii="Sylfaen" w:hAnsi="Sylfaen"/>
                <w:sz w:val="18"/>
                <w:szCs w:val="18"/>
              </w:rPr>
              <w:t>Կեքս պատրաստված բարձր տեսակի ցորենի ալյուրից, համաձայն ԳՕՍՏ-ի: Թողարկված հատերով` 50 կամ 100 գրամ, յուրաքանչյուր հատը փաթեթավորված: Անվտանգությունը և մակնշումը` ըստ գործող սանիտարահամաճարակային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121D208F"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0276C553" w14:textId="7A65074F"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1890</w:t>
            </w:r>
          </w:p>
        </w:tc>
        <w:tc>
          <w:tcPr>
            <w:tcW w:w="1131" w:type="dxa"/>
          </w:tcPr>
          <w:p w14:paraId="217CBD8C" w14:textId="2E0F44C2" w:rsidR="00E238E4" w:rsidRPr="00E504BF" w:rsidRDefault="00DA5BB5" w:rsidP="00263743">
            <w:pPr>
              <w:jc w:val="center"/>
              <w:rPr>
                <w:rFonts w:ascii="Sylfaen" w:hAnsi="Sylfaen"/>
                <w:sz w:val="20"/>
                <w:szCs w:val="20"/>
              </w:rPr>
            </w:pPr>
            <w:r>
              <w:rPr>
                <w:rFonts w:ascii="Sylfaen" w:hAnsi="Sylfaen"/>
                <w:sz w:val="20"/>
                <w:szCs w:val="20"/>
              </w:rPr>
              <w:t>1890000</w:t>
            </w:r>
          </w:p>
        </w:tc>
        <w:tc>
          <w:tcPr>
            <w:tcW w:w="1131" w:type="dxa"/>
          </w:tcPr>
          <w:p w14:paraId="498066C6" w14:textId="1ACD87E4" w:rsidR="00E238E4" w:rsidRPr="00E504BF" w:rsidRDefault="00DA5BB5" w:rsidP="00263743">
            <w:pPr>
              <w:jc w:val="center"/>
              <w:rPr>
                <w:rFonts w:ascii="Sylfaen" w:hAnsi="Sylfaen"/>
                <w:sz w:val="20"/>
                <w:szCs w:val="20"/>
              </w:rPr>
            </w:pPr>
            <w:r>
              <w:rPr>
                <w:rFonts w:ascii="Sylfaen" w:hAnsi="Sylfaen"/>
                <w:sz w:val="20"/>
                <w:szCs w:val="20"/>
              </w:rPr>
              <w:t>1000</w:t>
            </w:r>
          </w:p>
        </w:tc>
        <w:tc>
          <w:tcPr>
            <w:tcW w:w="922" w:type="dxa"/>
          </w:tcPr>
          <w:p w14:paraId="5DF38C46"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3594B2B" w14:textId="77777777" w:rsidR="00E238E4" w:rsidRPr="00E504BF" w:rsidRDefault="00E238E4" w:rsidP="00263743">
            <w:pPr>
              <w:jc w:val="right"/>
              <w:rPr>
                <w:rFonts w:ascii="Sylfaen" w:hAnsi="Sylfaen"/>
                <w:color w:val="000000"/>
                <w:sz w:val="20"/>
                <w:szCs w:val="20"/>
              </w:rPr>
            </w:pPr>
          </w:p>
        </w:tc>
        <w:tc>
          <w:tcPr>
            <w:tcW w:w="1298" w:type="dxa"/>
          </w:tcPr>
          <w:p w14:paraId="73A5A67B" w14:textId="196E373A"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EB76D48" w14:textId="77777777" w:rsidTr="00263743">
        <w:trPr>
          <w:trHeight w:val="247"/>
        </w:trPr>
        <w:tc>
          <w:tcPr>
            <w:tcW w:w="1170" w:type="dxa"/>
            <w:vAlign w:val="bottom"/>
          </w:tcPr>
          <w:p w14:paraId="10F014A2" w14:textId="0F9CA1E2" w:rsidR="00E238E4" w:rsidRPr="002D3020" w:rsidRDefault="00E238E4" w:rsidP="00263743">
            <w:pPr>
              <w:jc w:val="right"/>
              <w:rPr>
                <w:rFonts w:ascii="Sylfaen" w:hAnsi="Sylfaen"/>
                <w:color w:val="000000"/>
                <w:sz w:val="18"/>
                <w:szCs w:val="18"/>
              </w:rPr>
            </w:pPr>
            <w:r>
              <w:rPr>
                <w:rFonts w:ascii="Sylfaen" w:hAnsi="Sylfaen"/>
                <w:color w:val="000000"/>
                <w:sz w:val="18"/>
                <w:szCs w:val="18"/>
              </w:rPr>
              <w:t>60</w:t>
            </w:r>
          </w:p>
        </w:tc>
        <w:tc>
          <w:tcPr>
            <w:tcW w:w="1170" w:type="dxa"/>
            <w:vAlign w:val="bottom"/>
          </w:tcPr>
          <w:p w14:paraId="65544BBD"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15821500/6</w:t>
            </w:r>
          </w:p>
        </w:tc>
        <w:tc>
          <w:tcPr>
            <w:tcW w:w="1710" w:type="dxa"/>
            <w:vAlign w:val="bottom"/>
          </w:tcPr>
          <w:p w14:paraId="6DEA7709"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վաֆլի</w:t>
            </w:r>
          </w:p>
        </w:tc>
        <w:tc>
          <w:tcPr>
            <w:tcW w:w="1170" w:type="dxa"/>
          </w:tcPr>
          <w:p w14:paraId="56E58B41" w14:textId="77777777" w:rsidR="00E238E4" w:rsidRPr="004C72F0" w:rsidRDefault="00E238E4" w:rsidP="00263743">
            <w:pPr>
              <w:jc w:val="center"/>
              <w:rPr>
                <w:rFonts w:ascii="Sylfaen" w:hAnsi="Sylfaen"/>
                <w:sz w:val="18"/>
                <w:szCs w:val="18"/>
              </w:rPr>
            </w:pPr>
          </w:p>
        </w:tc>
        <w:tc>
          <w:tcPr>
            <w:tcW w:w="2700" w:type="dxa"/>
          </w:tcPr>
          <w:p w14:paraId="3F1C2789" w14:textId="77777777" w:rsidR="00E238E4" w:rsidRPr="004C72F0" w:rsidRDefault="00E238E4" w:rsidP="00263743">
            <w:pPr>
              <w:rPr>
                <w:rFonts w:ascii="Sylfaen" w:hAnsi="Sylfaen"/>
                <w:sz w:val="18"/>
                <w:szCs w:val="18"/>
              </w:rPr>
            </w:pPr>
            <w:r w:rsidRPr="004C72F0">
              <w:rPr>
                <w:rFonts w:ascii="Sylfaen" w:hAnsi="Sylfaen"/>
                <w:sz w:val="18"/>
                <w:szCs w:val="18"/>
              </w:rPr>
              <w:t>Վաֆլի միջուկով և առանց միջուկի չափածրարված և առանց, ԳՕՍՏ 14031-68 կամ համարժեք: Անվտանգությունը կամ մակնշումը ՝N2-III-4.9-01-2003/ ՌԴ Սան Պին 2.3.2-1078-01/սանիտարահամաճարակային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36259454"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5AB82106" w14:textId="10D64A74"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1980</w:t>
            </w:r>
          </w:p>
        </w:tc>
        <w:tc>
          <w:tcPr>
            <w:tcW w:w="1131" w:type="dxa"/>
          </w:tcPr>
          <w:p w14:paraId="64D7BA18" w14:textId="59E2FF42" w:rsidR="00E238E4" w:rsidRPr="00E504BF" w:rsidRDefault="00DA5BB5" w:rsidP="00263743">
            <w:pPr>
              <w:jc w:val="center"/>
              <w:rPr>
                <w:rFonts w:ascii="Sylfaen" w:hAnsi="Sylfaen"/>
                <w:sz w:val="20"/>
                <w:szCs w:val="20"/>
              </w:rPr>
            </w:pPr>
            <w:r>
              <w:rPr>
                <w:rFonts w:ascii="Sylfaen" w:hAnsi="Sylfaen"/>
                <w:sz w:val="20"/>
                <w:szCs w:val="20"/>
              </w:rPr>
              <w:t>296000</w:t>
            </w:r>
          </w:p>
        </w:tc>
        <w:tc>
          <w:tcPr>
            <w:tcW w:w="1131" w:type="dxa"/>
          </w:tcPr>
          <w:p w14:paraId="430B1F88" w14:textId="7467611D" w:rsidR="00E238E4" w:rsidRPr="00E504BF" w:rsidRDefault="00DA5BB5" w:rsidP="00263743">
            <w:pPr>
              <w:jc w:val="center"/>
              <w:rPr>
                <w:rFonts w:ascii="Sylfaen" w:hAnsi="Sylfaen"/>
                <w:sz w:val="20"/>
                <w:szCs w:val="20"/>
              </w:rPr>
            </w:pPr>
            <w:r>
              <w:rPr>
                <w:rFonts w:ascii="Sylfaen" w:hAnsi="Sylfaen"/>
                <w:sz w:val="20"/>
                <w:szCs w:val="20"/>
              </w:rPr>
              <w:t>200</w:t>
            </w:r>
          </w:p>
        </w:tc>
        <w:tc>
          <w:tcPr>
            <w:tcW w:w="922" w:type="dxa"/>
          </w:tcPr>
          <w:p w14:paraId="1CC58511"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08E9CCA" w14:textId="77777777" w:rsidR="00E238E4" w:rsidRPr="00E504BF" w:rsidRDefault="00E238E4" w:rsidP="00263743">
            <w:pPr>
              <w:jc w:val="right"/>
              <w:rPr>
                <w:rFonts w:ascii="Sylfaen" w:hAnsi="Sylfaen"/>
                <w:color w:val="000000"/>
                <w:sz w:val="20"/>
                <w:szCs w:val="20"/>
              </w:rPr>
            </w:pPr>
          </w:p>
        </w:tc>
        <w:tc>
          <w:tcPr>
            <w:tcW w:w="1298" w:type="dxa"/>
          </w:tcPr>
          <w:p w14:paraId="5A21D363" w14:textId="009250A0"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03C4CDA" w14:textId="77777777" w:rsidTr="00263743">
        <w:trPr>
          <w:trHeight w:val="247"/>
        </w:trPr>
        <w:tc>
          <w:tcPr>
            <w:tcW w:w="1170" w:type="dxa"/>
            <w:vAlign w:val="bottom"/>
          </w:tcPr>
          <w:p w14:paraId="3DE847B6" w14:textId="06FB0ACC" w:rsidR="00E238E4" w:rsidRPr="002D3020" w:rsidRDefault="00E238E4" w:rsidP="00263743">
            <w:pPr>
              <w:jc w:val="right"/>
              <w:rPr>
                <w:rFonts w:ascii="Sylfaen" w:hAnsi="Sylfaen"/>
                <w:color w:val="000000"/>
                <w:sz w:val="18"/>
                <w:szCs w:val="18"/>
              </w:rPr>
            </w:pPr>
            <w:r>
              <w:rPr>
                <w:rFonts w:ascii="Sylfaen" w:hAnsi="Sylfaen"/>
                <w:color w:val="000000"/>
                <w:sz w:val="18"/>
                <w:szCs w:val="18"/>
              </w:rPr>
              <w:t>61</w:t>
            </w:r>
          </w:p>
        </w:tc>
        <w:tc>
          <w:tcPr>
            <w:tcW w:w="1170" w:type="dxa"/>
            <w:vAlign w:val="bottom"/>
          </w:tcPr>
          <w:p w14:paraId="1313E1D1"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15831000/1</w:t>
            </w:r>
          </w:p>
        </w:tc>
        <w:tc>
          <w:tcPr>
            <w:tcW w:w="1710" w:type="dxa"/>
            <w:vAlign w:val="bottom"/>
          </w:tcPr>
          <w:p w14:paraId="7CCADA73"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շաքարավազ</w:t>
            </w:r>
            <w:r w:rsidRPr="004C72F0">
              <w:rPr>
                <w:rFonts w:ascii="Sylfaen" w:hAnsi="Sylfaen"/>
                <w:color w:val="000000"/>
                <w:sz w:val="18"/>
                <w:szCs w:val="18"/>
              </w:rPr>
              <w:t xml:space="preserve"> </w:t>
            </w:r>
          </w:p>
        </w:tc>
        <w:tc>
          <w:tcPr>
            <w:tcW w:w="1170" w:type="dxa"/>
          </w:tcPr>
          <w:p w14:paraId="0D2B7194" w14:textId="77777777" w:rsidR="00E238E4" w:rsidRPr="004C72F0" w:rsidRDefault="00E238E4" w:rsidP="00263743">
            <w:pPr>
              <w:jc w:val="center"/>
              <w:rPr>
                <w:rFonts w:ascii="Sylfaen" w:hAnsi="Sylfaen"/>
                <w:sz w:val="18"/>
                <w:szCs w:val="18"/>
              </w:rPr>
            </w:pPr>
          </w:p>
        </w:tc>
        <w:tc>
          <w:tcPr>
            <w:tcW w:w="2700" w:type="dxa"/>
          </w:tcPr>
          <w:p w14:paraId="56B101B9" w14:textId="77777777" w:rsidR="00E238E4" w:rsidRPr="004C72F0" w:rsidRDefault="00E238E4" w:rsidP="00263743">
            <w:pPr>
              <w:rPr>
                <w:rFonts w:ascii="Sylfaen" w:hAnsi="Sylfaen"/>
                <w:sz w:val="18"/>
                <w:szCs w:val="18"/>
              </w:rPr>
            </w:pPr>
            <w:r w:rsidRPr="004C72F0">
              <w:rPr>
                <w:rFonts w:ascii="Sylfaen" w:hAnsi="Sylfaen"/>
                <w:sz w:val="18"/>
                <w:szCs w:val="18"/>
              </w:rPr>
              <w:t xml:space="preserve">Շաքարավազ 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պահանջների։ Պիտանելիության մնացորդային ժամկետը` մատակարարման պահին սահմանված ժամկետի 50%-ից ոչ պակաս: </w:t>
            </w:r>
          </w:p>
        </w:tc>
        <w:tc>
          <w:tcPr>
            <w:tcW w:w="810" w:type="dxa"/>
            <w:vAlign w:val="bottom"/>
          </w:tcPr>
          <w:p w14:paraId="5F9BF092"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7C68ED1F" w14:textId="07F2F539"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500</w:t>
            </w:r>
          </w:p>
        </w:tc>
        <w:tc>
          <w:tcPr>
            <w:tcW w:w="1131" w:type="dxa"/>
          </w:tcPr>
          <w:p w14:paraId="605DC787" w14:textId="3D058315" w:rsidR="00E238E4" w:rsidRPr="00E504BF" w:rsidRDefault="00DA5BB5" w:rsidP="00263743">
            <w:pPr>
              <w:jc w:val="center"/>
              <w:rPr>
                <w:rFonts w:ascii="Sylfaen" w:hAnsi="Sylfaen"/>
                <w:sz w:val="20"/>
                <w:szCs w:val="20"/>
              </w:rPr>
            </w:pPr>
            <w:r>
              <w:rPr>
                <w:rFonts w:ascii="Sylfaen" w:hAnsi="Sylfaen"/>
                <w:sz w:val="20"/>
                <w:szCs w:val="20"/>
              </w:rPr>
              <w:t>700000</w:t>
            </w:r>
          </w:p>
        </w:tc>
        <w:tc>
          <w:tcPr>
            <w:tcW w:w="1131" w:type="dxa"/>
          </w:tcPr>
          <w:p w14:paraId="08BC7D42" w14:textId="178285B0" w:rsidR="00E238E4" w:rsidRPr="00E504BF" w:rsidRDefault="00DA5BB5" w:rsidP="00263743">
            <w:pPr>
              <w:jc w:val="center"/>
              <w:rPr>
                <w:rFonts w:ascii="Sylfaen" w:hAnsi="Sylfaen"/>
                <w:sz w:val="20"/>
                <w:szCs w:val="20"/>
              </w:rPr>
            </w:pPr>
            <w:r>
              <w:rPr>
                <w:rFonts w:ascii="Sylfaen" w:hAnsi="Sylfaen"/>
                <w:sz w:val="20"/>
                <w:szCs w:val="20"/>
              </w:rPr>
              <w:t>1400</w:t>
            </w:r>
          </w:p>
        </w:tc>
        <w:tc>
          <w:tcPr>
            <w:tcW w:w="922" w:type="dxa"/>
          </w:tcPr>
          <w:p w14:paraId="421E0014"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3F5D476" w14:textId="77777777" w:rsidR="00E238E4" w:rsidRPr="00E504BF" w:rsidRDefault="00E238E4" w:rsidP="00263743">
            <w:pPr>
              <w:jc w:val="right"/>
              <w:rPr>
                <w:rFonts w:ascii="Sylfaen" w:hAnsi="Sylfaen"/>
                <w:color w:val="000000"/>
                <w:sz w:val="20"/>
                <w:szCs w:val="20"/>
              </w:rPr>
            </w:pPr>
          </w:p>
        </w:tc>
        <w:tc>
          <w:tcPr>
            <w:tcW w:w="1298" w:type="dxa"/>
          </w:tcPr>
          <w:p w14:paraId="58E47A7F" w14:textId="12E459CD"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796F77A9" w14:textId="77777777" w:rsidTr="00263743">
        <w:trPr>
          <w:trHeight w:val="247"/>
        </w:trPr>
        <w:tc>
          <w:tcPr>
            <w:tcW w:w="1170" w:type="dxa"/>
            <w:vAlign w:val="bottom"/>
          </w:tcPr>
          <w:p w14:paraId="345D248F" w14:textId="67D9EBF7" w:rsidR="00E238E4" w:rsidRPr="002D3020" w:rsidRDefault="00E238E4" w:rsidP="00263743">
            <w:pPr>
              <w:jc w:val="right"/>
              <w:rPr>
                <w:rFonts w:ascii="Sylfaen" w:hAnsi="Sylfaen"/>
                <w:color w:val="000000"/>
                <w:sz w:val="18"/>
                <w:szCs w:val="18"/>
              </w:rPr>
            </w:pPr>
            <w:r>
              <w:rPr>
                <w:rFonts w:ascii="Sylfaen" w:hAnsi="Sylfaen"/>
                <w:color w:val="000000"/>
                <w:sz w:val="18"/>
                <w:szCs w:val="18"/>
              </w:rPr>
              <w:t>62</w:t>
            </w:r>
          </w:p>
        </w:tc>
        <w:tc>
          <w:tcPr>
            <w:tcW w:w="1170" w:type="dxa"/>
            <w:vAlign w:val="bottom"/>
          </w:tcPr>
          <w:p w14:paraId="745041DC"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15841400/1</w:t>
            </w:r>
          </w:p>
        </w:tc>
        <w:tc>
          <w:tcPr>
            <w:tcW w:w="1710" w:type="dxa"/>
            <w:vAlign w:val="bottom"/>
          </w:tcPr>
          <w:p w14:paraId="45FB92CD"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կակաոյի</w:t>
            </w:r>
            <w:r w:rsidRPr="004C72F0">
              <w:rPr>
                <w:rFonts w:ascii="Sylfaen" w:hAnsi="Sylfaen"/>
                <w:color w:val="000000"/>
                <w:sz w:val="18"/>
                <w:szCs w:val="18"/>
              </w:rPr>
              <w:t xml:space="preserve"> </w:t>
            </w:r>
            <w:r w:rsidRPr="004C72F0">
              <w:rPr>
                <w:rFonts w:ascii="Sylfaen" w:hAnsi="Sylfaen" w:cs="Sylfaen"/>
                <w:color w:val="000000"/>
                <w:sz w:val="18"/>
                <w:szCs w:val="18"/>
              </w:rPr>
              <w:t>փոշի</w:t>
            </w:r>
          </w:p>
        </w:tc>
        <w:tc>
          <w:tcPr>
            <w:tcW w:w="1170" w:type="dxa"/>
          </w:tcPr>
          <w:p w14:paraId="5F3BA24E" w14:textId="77777777" w:rsidR="00E238E4" w:rsidRPr="004C72F0" w:rsidRDefault="00E238E4" w:rsidP="00263743">
            <w:pPr>
              <w:jc w:val="center"/>
              <w:rPr>
                <w:rFonts w:ascii="Sylfaen" w:hAnsi="Sylfaen"/>
                <w:sz w:val="18"/>
                <w:szCs w:val="18"/>
              </w:rPr>
            </w:pPr>
          </w:p>
        </w:tc>
        <w:tc>
          <w:tcPr>
            <w:tcW w:w="2700" w:type="dxa"/>
          </w:tcPr>
          <w:p w14:paraId="0DCE7064" w14:textId="77777777" w:rsidR="00E238E4" w:rsidRPr="004C72F0" w:rsidRDefault="00E238E4" w:rsidP="00263743">
            <w:pPr>
              <w:rPr>
                <w:rFonts w:ascii="Sylfaen" w:hAnsi="Sylfaen"/>
                <w:sz w:val="18"/>
                <w:szCs w:val="18"/>
              </w:rPr>
            </w:pPr>
            <w:r w:rsidRPr="004C72F0">
              <w:rPr>
                <w:rFonts w:ascii="Sylfaen" w:hAnsi="Sylfaen"/>
                <w:sz w:val="18"/>
                <w:szCs w:val="18"/>
              </w:rPr>
              <w:t>Խոնավությունը՝ 6.0% -ից ոչ ավել, pH-ը 7.1% -ից ոչ ավելի, դիսպերսությունը՝ 90.0 %ոչ պակաս, փաթեթավորված թղթե տուփերում և մետաղյա կամ ապակյա բանկաներում, ինչպես նաև ոչ կշռաբաժանված, ԳՕՍՏ108-76, անվտանգությունը` N 2-III-4.9-01-2003 (ՌԴ Սան Պին2.3.2-1078-01) սանիտարահամաճարակային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43BA6EF1"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623ED962" w14:textId="0EB63E36"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3500</w:t>
            </w:r>
          </w:p>
        </w:tc>
        <w:tc>
          <w:tcPr>
            <w:tcW w:w="1131" w:type="dxa"/>
          </w:tcPr>
          <w:p w14:paraId="20266988" w14:textId="054F683D" w:rsidR="00E238E4" w:rsidRPr="00E504BF" w:rsidRDefault="00DA5BB5" w:rsidP="00263743">
            <w:pPr>
              <w:jc w:val="center"/>
              <w:rPr>
                <w:rFonts w:ascii="Sylfaen" w:hAnsi="Sylfaen"/>
                <w:sz w:val="20"/>
                <w:szCs w:val="20"/>
              </w:rPr>
            </w:pPr>
            <w:r>
              <w:rPr>
                <w:rFonts w:ascii="Sylfaen" w:hAnsi="Sylfaen"/>
                <w:sz w:val="20"/>
                <w:szCs w:val="20"/>
              </w:rPr>
              <w:t>35000</w:t>
            </w:r>
          </w:p>
        </w:tc>
        <w:tc>
          <w:tcPr>
            <w:tcW w:w="1131" w:type="dxa"/>
          </w:tcPr>
          <w:p w14:paraId="7CAB5394" w14:textId="525EA195" w:rsidR="00E238E4" w:rsidRPr="00E504BF" w:rsidRDefault="00DA5BB5" w:rsidP="00263743">
            <w:pPr>
              <w:jc w:val="center"/>
              <w:rPr>
                <w:rFonts w:ascii="Sylfaen" w:hAnsi="Sylfaen"/>
                <w:sz w:val="20"/>
                <w:szCs w:val="20"/>
              </w:rPr>
            </w:pPr>
            <w:r>
              <w:rPr>
                <w:rFonts w:ascii="Sylfaen" w:hAnsi="Sylfaen"/>
                <w:sz w:val="20"/>
                <w:szCs w:val="20"/>
              </w:rPr>
              <w:t>10</w:t>
            </w:r>
          </w:p>
        </w:tc>
        <w:tc>
          <w:tcPr>
            <w:tcW w:w="922" w:type="dxa"/>
          </w:tcPr>
          <w:p w14:paraId="53B2586A"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BF6B9E3" w14:textId="77777777" w:rsidR="00E238E4" w:rsidRPr="00E504BF" w:rsidRDefault="00E238E4" w:rsidP="00263743">
            <w:pPr>
              <w:jc w:val="right"/>
              <w:rPr>
                <w:rFonts w:ascii="Sylfaen" w:hAnsi="Sylfaen"/>
                <w:color w:val="000000"/>
                <w:sz w:val="20"/>
                <w:szCs w:val="20"/>
              </w:rPr>
            </w:pPr>
          </w:p>
        </w:tc>
        <w:tc>
          <w:tcPr>
            <w:tcW w:w="1298" w:type="dxa"/>
          </w:tcPr>
          <w:p w14:paraId="4346426F" w14:textId="3DCDEC67"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021E1096" w14:textId="77777777" w:rsidTr="00263743">
        <w:trPr>
          <w:trHeight w:val="247"/>
        </w:trPr>
        <w:tc>
          <w:tcPr>
            <w:tcW w:w="1170" w:type="dxa"/>
            <w:vAlign w:val="bottom"/>
          </w:tcPr>
          <w:p w14:paraId="68E2DAC7" w14:textId="3EF3B6C8" w:rsidR="00E238E4" w:rsidRPr="0024242B" w:rsidRDefault="00E238E4" w:rsidP="00263743">
            <w:pPr>
              <w:jc w:val="right"/>
              <w:rPr>
                <w:rFonts w:ascii="Sylfaen" w:hAnsi="Sylfaen"/>
                <w:color w:val="000000"/>
                <w:sz w:val="18"/>
                <w:szCs w:val="18"/>
              </w:rPr>
            </w:pPr>
            <w:r>
              <w:rPr>
                <w:rFonts w:ascii="Sylfaen" w:hAnsi="Sylfaen"/>
                <w:color w:val="000000"/>
                <w:sz w:val="18"/>
                <w:szCs w:val="18"/>
              </w:rPr>
              <w:t>63</w:t>
            </w:r>
          </w:p>
        </w:tc>
        <w:tc>
          <w:tcPr>
            <w:tcW w:w="1170" w:type="dxa"/>
          </w:tcPr>
          <w:p w14:paraId="61F00146" w14:textId="29E6524A" w:rsidR="00E238E4" w:rsidRPr="002D3020" w:rsidRDefault="00E238E4" w:rsidP="00263743">
            <w:pPr>
              <w:rPr>
                <w:rFonts w:ascii="Sylfaen" w:hAnsi="Sylfaen"/>
                <w:sz w:val="18"/>
                <w:szCs w:val="18"/>
              </w:rPr>
            </w:pPr>
            <w:r w:rsidRPr="004C72F0">
              <w:rPr>
                <w:rFonts w:ascii="Sylfaen" w:hAnsi="Sylfaen"/>
                <w:sz w:val="18"/>
                <w:szCs w:val="18"/>
              </w:rPr>
              <w:t>15842110/</w:t>
            </w:r>
            <w:r>
              <w:rPr>
                <w:rFonts w:ascii="Sylfaen" w:hAnsi="Sylfaen"/>
                <w:sz w:val="18"/>
                <w:szCs w:val="18"/>
              </w:rPr>
              <w:t>1</w:t>
            </w:r>
          </w:p>
        </w:tc>
        <w:tc>
          <w:tcPr>
            <w:tcW w:w="1710" w:type="dxa"/>
            <w:vAlign w:val="bottom"/>
          </w:tcPr>
          <w:p w14:paraId="4F6DB35E" w14:textId="77777777" w:rsidR="00E238E4" w:rsidRPr="004C72F0" w:rsidRDefault="00E238E4" w:rsidP="00263743">
            <w:pPr>
              <w:rPr>
                <w:rFonts w:ascii="Sylfaen" w:hAnsi="Sylfaen" w:cs="Sylfaen"/>
                <w:color w:val="000000"/>
                <w:sz w:val="18"/>
                <w:szCs w:val="18"/>
              </w:rPr>
            </w:pPr>
            <w:r w:rsidRPr="004C72F0">
              <w:rPr>
                <w:rFonts w:ascii="Sylfaen" w:hAnsi="Sylfaen" w:cs="Sylfaen"/>
                <w:color w:val="000000"/>
                <w:sz w:val="18"/>
                <w:szCs w:val="18"/>
              </w:rPr>
              <w:t>կոնֆետ</w:t>
            </w:r>
            <w:r w:rsidRPr="004C72F0">
              <w:rPr>
                <w:rFonts w:ascii="Sylfaen" w:hAnsi="Sylfaen"/>
                <w:color w:val="000000"/>
                <w:sz w:val="18"/>
                <w:szCs w:val="18"/>
              </w:rPr>
              <w:t xml:space="preserve">, </w:t>
            </w:r>
            <w:r w:rsidRPr="004C72F0">
              <w:rPr>
                <w:rFonts w:ascii="Sylfaen" w:hAnsi="Sylfaen" w:cs="Sylfaen"/>
                <w:color w:val="000000"/>
                <w:sz w:val="18"/>
                <w:szCs w:val="18"/>
              </w:rPr>
              <w:t>շոկոլադ</w:t>
            </w:r>
          </w:p>
        </w:tc>
        <w:tc>
          <w:tcPr>
            <w:tcW w:w="1170" w:type="dxa"/>
          </w:tcPr>
          <w:p w14:paraId="3E870E4A" w14:textId="77777777" w:rsidR="00E238E4" w:rsidRPr="004C72F0" w:rsidRDefault="00E238E4" w:rsidP="00263743">
            <w:pPr>
              <w:jc w:val="center"/>
              <w:rPr>
                <w:rFonts w:ascii="Sylfaen" w:hAnsi="Sylfaen"/>
                <w:sz w:val="18"/>
                <w:szCs w:val="18"/>
              </w:rPr>
            </w:pPr>
          </w:p>
        </w:tc>
        <w:tc>
          <w:tcPr>
            <w:tcW w:w="2700" w:type="dxa"/>
          </w:tcPr>
          <w:p w14:paraId="5E3C115C" w14:textId="3E556084" w:rsidR="00E238E4" w:rsidRPr="004C72F0" w:rsidRDefault="00E238E4" w:rsidP="002D3020">
            <w:pPr>
              <w:rPr>
                <w:rFonts w:ascii="Sylfaen" w:hAnsi="Sylfaen"/>
                <w:sz w:val="18"/>
                <w:szCs w:val="18"/>
              </w:rPr>
            </w:pPr>
            <w:r>
              <w:rPr>
                <w:rFonts w:ascii="Sylfaen" w:hAnsi="Sylfaen"/>
                <w:sz w:val="18"/>
                <w:szCs w:val="18"/>
              </w:rPr>
              <w:t xml:space="preserve">Շոկոլադե բատոն / Սնիկերս, Մարս, Տվիկս, բաունտի </w:t>
            </w:r>
            <w:r w:rsidRPr="004C72F0">
              <w:rPr>
                <w:rFonts w:ascii="Sylfaen" w:hAnsi="Sylfaen"/>
                <w:sz w:val="18"/>
                <w:szCs w:val="18"/>
              </w:rPr>
              <w:t>կամ դր</w:t>
            </w:r>
            <w:r>
              <w:rPr>
                <w:rFonts w:ascii="Sylfaen" w:hAnsi="Sylfaen"/>
                <w:sz w:val="18"/>
                <w:szCs w:val="18"/>
              </w:rPr>
              <w:t>ան համարժեք/ թողարկված հատերով/ մինի սնիկերսներ/:</w:t>
            </w:r>
            <w:r w:rsidRPr="004C72F0">
              <w:rPr>
                <w:rFonts w:ascii="Sylfaen" w:hAnsi="Sylfaen"/>
                <w:sz w:val="18"/>
                <w:szCs w:val="18"/>
              </w:rPr>
              <w:t xml:space="preserve"> Բաղադրությունը՝ կաթնային շոկոլադ, գլյուկազային օշարակ, գետնանուշ, շաքար, արմավենու յուղ ռաֆինացվախ, հոտազերծված, ձվի սպիտակուց, աղ, անուշաբույր/ վանիլին/: Կարող է պարունակել աննշան քանակությամբ պնդուկ և նուշ: Պարունակում է կակաոյի ընդհանուր չոր մնացորդ՝ 25 ոչ պակաս, կակաոյի չոր յուղազերծված մացորդ՝ 2,5 ոչ պակաս, կաթնային յուղ՝ 2,5 ոչ պակաս:</w:t>
            </w:r>
          </w:p>
        </w:tc>
        <w:tc>
          <w:tcPr>
            <w:tcW w:w="810" w:type="dxa"/>
            <w:vAlign w:val="bottom"/>
          </w:tcPr>
          <w:p w14:paraId="4172E684" w14:textId="77777777" w:rsidR="00E238E4" w:rsidRPr="004C72F0" w:rsidRDefault="00E238E4" w:rsidP="00263743">
            <w:pPr>
              <w:rPr>
                <w:rFonts w:ascii="Sylfaen" w:hAnsi="Sylfaen" w:cs="Sylfaen"/>
                <w:color w:val="000000"/>
                <w:sz w:val="18"/>
                <w:szCs w:val="18"/>
              </w:rPr>
            </w:pPr>
            <w:r w:rsidRPr="004C72F0">
              <w:rPr>
                <w:rFonts w:ascii="Sylfaen" w:hAnsi="Sylfaen" w:cs="Sylfaen"/>
                <w:color w:val="000000"/>
                <w:sz w:val="18"/>
                <w:szCs w:val="18"/>
              </w:rPr>
              <w:t>կգ</w:t>
            </w:r>
          </w:p>
        </w:tc>
        <w:tc>
          <w:tcPr>
            <w:tcW w:w="1130" w:type="dxa"/>
            <w:vAlign w:val="center"/>
          </w:tcPr>
          <w:p w14:paraId="70022599" w14:textId="007D616E"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5500</w:t>
            </w:r>
          </w:p>
        </w:tc>
        <w:tc>
          <w:tcPr>
            <w:tcW w:w="1131" w:type="dxa"/>
          </w:tcPr>
          <w:p w14:paraId="1D696202" w14:textId="1369BE87" w:rsidR="00E238E4" w:rsidRPr="00E504BF" w:rsidRDefault="00DA5BB5" w:rsidP="00263743">
            <w:pPr>
              <w:jc w:val="center"/>
              <w:rPr>
                <w:rFonts w:ascii="Sylfaen" w:hAnsi="Sylfaen"/>
                <w:sz w:val="20"/>
                <w:szCs w:val="20"/>
              </w:rPr>
            </w:pPr>
            <w:r>
              <w:rPr>
                <w:rFonts w:ascii="Sylfaen" w:hAnsi="Sylfaen"/>
                <w:sz w:val="20"/>
                <w:szCs w:val="20"/>
              </w:rPr>
              <w:t>1045000</w:t>
            </w:r>
          </w:p>
        </w:tc>
        <w:tc>
          <w:tcPr>
            <w:tcW w:w="1131" w:type="dxa"/>
          </w:tcPr>
          <w:p w14:paraId="6EE1B147" w14:textId="5ABEFC03" w:rsidR="00E238E4" w:rsidRPr="00E504BF" w:rsidRDefault="00DA5BB5" w:rsidP="00263743">
            <w:pPr>
              <w:jc w:val="center"/>
              <w:rPr>
                <w:rFonts w:ascii="Sylfaen" w:hAnsi="Sylfaen"/>
                <w:sz w:val="20"/>
                <w:szCs w:val="20"/>
              </w:rPr>
            </w:pPr>
            <w:r>
              <w:rPr>
                <w:rFonts w:ascii="Sylfaen" w:hAnsi="Sylfaen"/>
                <w:sz w:val="20"/>
                <w:szCs w:val="20"/>
              </w:rPr>
              <w:t>1900</w:t>
            </w:r>
          </w:p>
        </w:tc>
        <w:tc>
          <w:tcPr>
            <w:tcW w:w="922" w:type="dxa"/>
          </w:tcPr>
          <w:p w14:paraId="635AE6BA"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31526A2D" w14:textId="77777777" w:rsidR="00E238E4" w:rsidRPr="00E504BF" w:rsidRDefault="00E238E4" w:rsidP="00263743">
            <w:pPr>
              <w:jc w:val="right"/>
              <w:rPr>
                <w:rFonts w:ascii="Sylfaen" w:hAnsi="Sylfaen"/>
                <w:color w:val="000000"/>
                <w:sz w:val="20"/>
                <w:szCs w:val="20"/>
              </w:rPr>
            </w:pPr>
          </w:p>
        </w:tc>
        <w:tc>
          <w:tcPr>
            <w:tcW w:w="1298" w:type="dxa"/>
          </w:tcPr>
          <w:p w14:paraId="41C01CCF" w14:textId="5BDC47E6"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285CE1" w:rsidRPr="00E504BF" w14:paraId="656107F1" w14:textId="77777777" w:rsidTr="00816C0B">
        <w:trPr>
          <w:trHeight w:val="247"/>
        </w:trPr>
        <w:tc>
          <w:tcPr>
            <w:tcW w:w="1170" w:type="dxa"/>
            <w:vAlign w:val="bottom"/>
          </w:tcPr>
          <w:p w14:paraId="1BC7C6B1" w14:textId="452BF943" w:rsidR="00285CE1" w:rsidRDefault="00285CE1" w:rsidP="00263743">
            <w:pPr>
              <w:jc w:val="right"/>
              <w:rPr>
                <w:rFonts w:ascii="Sylfaen" w:hAnsi="Sylfaen"/>
                <w:color w:val="000000"/>
                <w:sz w:val="18"/>
                <w:szCs w:val="18"/>
              </w:rPr>
            </w:pPr>
            <w:r>
              <w:rPr>
                <w:rFonts w:ascii="Sylfaen" w:hAnsi="Sylfaen"/>
                <w:color w:val="000000"/>
                <w:sz w:val="18"/>
                <w:szCs w:val="18"/>
              </w:rPr>
              <w:t>64</w:t>
            </w:r>
          </w:p>
        </w:tc>
        <w:tc>
          <w:tcPr>
            <w:tcW w:w="1170" w:type="dxa"/>
            <w:vAlign w:val="bottom"/>
          </w:tcPr>
          <w:p w14:paraId="5A1E3C4E" w14:textId="43066B16" w:rsidR="00285CE1" w:rsidRPr="004C72F0" w:rsidRDefault="00285CE1" w:rsidP="00263743">
            <w:pPr>
              <w:rPr>
                <w:rFonts w:ascii="Sylfaen" w:hAnsi="Sylfaen"/>
                <w:sz w:val="18"/>
                <w:szCs w:val="18"/>
              </w:rPr>
            </w:pPr>
            <w:r w:rsidRPr="004C72F0">
              <w:rPr>
                <w:rFonts w:ascii="Sylfaen" w:hAnsi="Sylfaen"/>
                <w:color w:val="000000"/>
                <w:sz w:val="18"/>
                <w:szCs w:val="18"/>
              </w:rPr>
              <w:t>15851100/1</w:t>
            </w:r>
          </w:p>
        </w:tc>
        <w:tc>
          <w:tcPr>
            <w:tcW w:w="1710" w:type="dxa"/>
            <w:vAlign w:val="bottom"/>
          </w:tcPr>
          <w:p w14:paraId="54FC6B87" w14:textId="68470C79" w:rsidR="00285CE1" w:rsidRPr="004C72F0" w:rsidRDefault="00285CE1" w:rsidP="00263743">
            <w:pPr>
              <w:rPr>
                <w:rFonts w:ascii="Sylfaen" w:hAnsi="Sylfaen" w:cs="Sylfaen"/>
                <w:color w:val="000000"/>
                <w:sz w:val="18"/>
                <w:szCs w:val="18"/>
              </w:rPr>
            </w:pPr>
            <w:r w:rsidRPr="004C72F0">
              <w:rPr>
                <w:rFonts w:ascii="Sylfaen" w:hAnsi="Sylfaen" w:cs="Sylfaen"/>
                <w:color w:val="000000"/>
                <w:sz w:val="18"/>
                <w:szCs w:val="18"/>
              </w:rPr>
              <w:t>մակարոն</w:t>
            </w:r>
          </w:p>
        </w:tc>
        <w:tc>
          <w:tcPr>
            <w:tcW w:w="1170" w:type="dxa"/>
            <w:vAlign w:val="bottom"/>
          </w:tcPr>
          <w:p w14:paraId="72B60929" w14:textId="234DB072" w:rsidR="00285CE1" w:rsidRPr="004C72F0" w:rsidRDefault="00285CE1" w:rsidP="00263743">
            <w:pPr>
              <w:jc w:val="center"/>
              <w:rPr>
                <w:rFonts w:ascii="Sylfaen" w:hAnsi="Sylfaen"/>
                <w:sz w:val="18"/>
                <w:szCs w:val="18"/>
              </w:rPr>
            </w:pPr>
          </w:p>
        </w:tc>
        <w:tc>
          <w:tcPr>
            <w:tcW w:w="2700" w:type="dxa"/>
            <w:vAlign w:val="bottom"/>
          </w:tcPr>
          <w:p w14:paraId="4C8A520B" w14:textId="3E71E54E" w:rsidR="00285CE1" w:rsidRDefault="00285CE1" w:rsidP="002D3020">
            <w:pPr>
              <w:rPr>
                <w:rFonts w:ascii="Sylfaen" w:hAnsi="Sylfaen"/>
                <w:sz w:val="18"/>
                <w:szCs w:val="18"/>
              </w:rPr>
            </w:pPr>
            <w:r w:rsidRPr="00C60539">
              <w:rPr>
                <w:rFonts w:ascii="Sylfaen" w:hAnsi="Sylfaen" w:cs="Sylfaen"/>
                <w:color w:val="000000"/>
                <w:sz w:val="16"/>
                <w:szCs w:val="16"/>
              </w:rPr>
              <w:t>Մակարոնեղեն</w:t>
            </w:r>
            <w:r w:rsidRPr="00C60539">
              <w:rPr>
                <w:rFonts w:ascii="Sylfaen" w:hAnsi="Sylfaen"/>
                <w:color w:val="000000"/>
                <w:sz w:val="16"/>
                <w:szCs w:val="16"/>
              </w:rPr>
              <w:t xml:space="preserve"> </w:t>
            </w:r>
            <w:r w:rsidRPr="00C60539">
              <w:rPr>
                <w:rFonts w:ascii="Sylfaen" w:hAnsi="Sylfaen" w:cs="Sylfaen"/>
                <w:color w:val="000000"/>
                <w:sz w:val="16"/>
                <w:szCs w:val="16"/>
              </w:rPr>
              <w:t>անդրոժ</w:t>
            </w:r>
            <w:r w:rsidRPr="00C60539">
              <w:rPr>
                <w:rFonts w:ascii="Sylfaen" w:hAnsi="Sylfaen"/>
                <w:color w:val="000000"/>
                <w:sz w:val="16"/>
                <w:szCs w:val="16"/>
              </w:rPr>
              <w:t xml:space="preserve"> </w:t>
            </w:r>
            <w:r w:rsidRPr="00C60539">
              <w:rPr>
                <w:rFonts w:ascii="Sylfaen" w:hAnsi="Sylfaen" w:cs="Sylfaen"/>
                <w:color w:val="000000"/>
                <w:sz w:val="16"/>
                <w:szCs w:val="16"/>
              </w:rPr>
              <w:t>խմորից</w:t>
            </w:r>
            <w:r w:rsidRPr="00C60539">
              <w:rPr>
                <w:rFonts w:ascii="Sylfaen" w:hAnsi="Sylfaen"/>
                <w:color w:val="000000"/>
                <w:sz w:val="16"/>
                <w:szCs w:val="16"/>
              </w:rPr>
              <w:t xml:space="preserve">, </w:t>
            </w:r>
            <w:r w:rsidRPr="00C60539">
              <w:rPr>
                <w:rFonts w:ascii="Sylfaen" w:hAnsi="Sylfaen" w:cs="Sylfaen"/>
                <w:color w:val="000000"/>
                <w:sz w:val="16"/>
                <w:szCs w:val="16"/>
              </w:rPr>
              <w:t>կախված</w:t>
            </w:r>
            <w:r w:rsidRPr="00C60539">
              <w:rPr>
                <w:rFonts w:ascii="Sylfaen" w:hAnsi="Sylfaen"/>
                <w:color w:val="000000"/>
                <w:sz w:val="16"/>
                <w:szCs w:val="16"/>
              </w:rPr>
              <w:t xml:space="preserve"> </w:t>
            </w:r>
            <w:r w:rsidRPr="00C60539">
              <w:rPr>
                <w:rFonts w:ascii="Sylfaen" w:hAnsi="Sylfaen" w:cs="Sylfaen"/>
                <w:color w:val="000000"/>
                <w:sz w:val="16"/>
                <w:szCs w:val="16"/>
              </w:rPr>
              <w:t>ալյուրի</w:t>
            </w:r>
            <w:r w:rsidRPr="00C60539">
              <w:rPr>
                <w:rFonts w:ascii="Sylfaen" w:hAnsi="Sylfaen"/>
                <w:color w:val="000000"/>
                <w:sz w:val="16"/>
                <w:szCs w:val="16"/>
              </w:rPr>
              <w:t xml:space="preserve"> </w:t>
            </w:r>
            <w:r w:rsidRPr="00C60539">
              <w:rPr>
                <w:rFonts w:ascii="Sylfaen" w:hAnsi="Sylfaen" w:cs="Sylfaen"/>
                <w:color w:val="000000"/>
                <w:sz w:val="16"/>
                <w:szCs w:val="16"/>
              </w:rPr>
              <w:t>տեսակից</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որակից</w:t>
            </w:r>
            <w:r w:rsidRPr="00C60539">
              <w:rPr>
                <w:rFonts w:ascii="Sylfaen" w:hAnsi="Sylfaen"/>
                <w:color w:val="000000"/>
                <w:sz w:val="16"/>
                <w:szCs w:val="16"/>
              </w:rPr>
              <w:t>` A (</w:t>
            </w:r>
            <w:r w:rsidRPr="00C60539">
              <w:rPr>
                <w:rFonts w:ascii="Sylfaen" w:hAnsi="Sylfaen" w:cs="Sylfaen"/>
                <w:color w:val="000000"/>
                <w:sz w:val="16"/>
                <w:szCs w:val="16"/>
              </w:rPr>
              <w:t>պինդ</w:t>
            </w:r>
            <w:r w:rsidRPr="00C60539">
              <w:rPr>
                <w:rFonts w:ascii="Sylfaen" w:hAnsi="Sylfaen"/>
                <w:color w:val="000000"/>
                <w:sz w:val="16"/>
                <w:szCs w:val="16"/>
              </w:rPr>
              <w:t xml:space="preserve"> </w:t>
            </w:r>
            <w:r w:rsidRPr="00C60539">
              <w:rPr>
                <w:rFonts w:ascii="Sylfaen" w:hAnsi="Sylfaen" w:cs="Sylfaen"/>
                <w:color w:val="000000"/>
                <w:sz w:val="16"/>
                <w:szCs w:val="16"/>
              </w:rPr>
              <w:t>ցորենի</w:t>
            </w:r>
            <w:r w:rsidRPr="00C60539">
              <w:rPr>
                <w:rFonts w:ascii="Sylfaen" w:hAnsi="Sylfaen"/>
                <w:color w:val="000000"/>
                <w:sz w:val="16"/>
                <w:szCs w:val="16"/>
              </w:rPr>
              <w:t xml:space="preserve"> </w:t>
            </w:r>
            <w:r w:rsidRPr="00C60539">
              <w:rPr>
                <w:rFonts w:ascii="Sylfaen" w:hAnsi="Sylfaen" w:cs="Sylfaen"/>
                <w:color w:val="000000"/>
                <w:sz w:val="16"/>
                <w:szCs w:val="16"/>
              </w:rPr>
              <w:t>ալյուրից</w:t>
            </w:r>
            <w:r w:rsidRPr="00C60539">
              <w:rPr>
                <w:rFonts w:ascii="Sylfaen" w:hAnsi="Sylfaen"/>
                <w:color w:val="000000"/>
                <w:sz w:val="16"/>
                <w:szCs w:val="16"/>
              </w:rPr>
              <w:t>), Б (</w:t>
            </w:r>
            <w:r w:rsidRPr="00C60539">
              <w:rPr>
                <w:rFonts w:ascii="Sylfaen" w:hAnsi="Sylfaen" w:cs="Sylfaen"/>
                <w:color w:val="000000"/>
                <w:sz w:val="16"/>
                <w:szCs w:val="16"/>
              </w:rPr>
              <w:t>փափուկ</w:t>
            </w:r>
            <w:r w:rsidRPr="00C60539">
              <w:rPr>
                <w:rFonts w:ascii="Sylfaen" w:hAnsi="Sylfaen"/>
                <w:color w:val="000000"/>
                <w:sz w:val="16"/>
                <w:szCs w:val="16"/>
              </w:rPr>
              <w:t xml:space="preserve"> </w:t>
            </w:r>
            <w:r w:rsidRPr="00C60539">
              <w:rPr>
                <w:rFonts w:ascii="Sylfaen" w:hAnsi="Sylfaen" w:cs="Sylfaen"/>
                <w:color w:val="000000"/>
                <w:sz w:val="16"/>
                <w:szCs w:val="16"/>
              </w:rPr>
              <w:t>ապակենման</w:t>
            </w:r>
            <w:r w:rsidRPr="00C60539">
              <w:rPr>
                <w:rFonts w:ascii="Sylfaen" w:hAnsi="Sylfaen"/>
                <w:color w:val="000000"/>
                <w:sz w:val="16"/>
                <w:szCs w:val="16"/>
              </w:rPr>
              <w:t xml:space="preserve"> </w:t>
            </w:r>
            <w:r w:rsidRPr="00C60539">
              <w:rPr>
                <w:rFonts w:ascii="Sylfaen" w:hAnsi="Sylfaen" w:cs="Sylfaen"/>
                <w:color w:val="000000"/>
                <w:sz w:val="16"/>
                <w:szCs w:val="16"/>
              </w:rPr>
              <w:t>ցորենի</w:t>
            </w:r>
            <w:r w:rsidRPr="00C60539">
              <w:rPr>
                <w:rFonts w:ascii="Sylfaen" w:hAnsi="Sylfaen"/>
                <w:color w:val="000000"/>
                <w:sz w:val="16"/>
                <w:szCs w:val="16"/>
              </w:rPr>
              <w:t xml:space="preserve"> </w:t>
            </w:r>
            <w:r w:rsidRPr="00C60539">
              <w:rPr>
                <w:rFonts w:ascii="Sylfaen" w:hAnsi="Sylfaen" w:cs="Sylfaen"/>
                <w:color w:val="000000"/>
                <w:sz w:val="16"/>
                <w:szCs w:val="16"/>
              </w:rPr>
              <w:t>ալյուրից</w:t>
            </w:r>
            <w:r w:rsidRPr="00C60539">
              <w:rPr>
                <w:rFonts w:ascii="Sylfaen" w:hAnsi="Sylfaen"/>
                <w:color w:val="000000"/>
                <w:sz w:val="16"/>
                <w:szCs w:val="16"/>
              </w:rPr>
              <w:t>), B (</w:t>
            </w:r>
            <w:r w:rsidRPr="00C60539">
              <w:rPr>
                <w:rFonts w:ascii="Sylfaen" w:hAnsi="Sylfaen" w:cs="Sylfaen"/>
                <w:color w:val="000000"/>
                <w:sz w:val="16"/>
                <w:szCs w:val="16"/>
              </w:rPr>
              <w:t>հացաթխման</w:t>
            </w:r>
            <w:r w:rsidRPr="00C60539">
              <w:rPr>
                <w:rFonts w:ascii="Sylfaen" w:hAnsi="Sylfaen"/>
                <w:color w:val="000000"/>
                <w:sz w:val="16"/>
                <w:szCs w:val="16"/>
              </w:rPr>
              <w:t xml:space="preserve"> </w:t>
            </w:r>
            <w:r w:rsidRPr="00C60539">
              <w:rPr>
                <w:rFonts w:ascii="Sylfaen" w:hAnsi="Sylfaen" w:cs="Sylfaen"/>
                <w:color w:val="000000"/>
                <w:sz w:val="16"/>
                <w:szCs w:val="16"/>
              </w:rPr>
              <w:t>ցորենի</w:t>
            </w:r>
            <w:r w:rsidRPr="00C60539">
              <w:rPr>
                <w:rFonts w:ascii="Sylfaen" w:hAnsi="Sylfaen"/>
                <w:color w:val="000000"/>
                <w:sz w:val="16"/>
                <w:szCs w:val="16"/>
              </w:rPr>
              <w:t xml:space="preserve"> </w:t>
            </w:r>
            <w:r w:rsidRPr="00C60539">
              <w:rPr>
                <w:rFonts w:ascii="Sylfaen" w:hAnsi="Sylfaen" w:cs="Sylfaen"/>
                <w:color w:val="000000"/>
                <w:sz w:val="16"/>
                <w:szCs w:val="16"/>
              </w:rPr>
              <w:t>ալյուրից</w:t>
            </w:r>
            <w:r w:rsidRPr="00C60539">
              <w:rPr>
                <w:rFonts w:ascii="Sylfaen" w:hAnsi="Sylfaen"/>
                <w:color w:val="000000"/>
                <w:sz w:val="16"/>
                <w:szCs w:val="16"/>
              </w:rPr>
              <w:t xml:space="preserve">), </w:t>
            </w:r>
            <w:r w:rsidRPr="00C60539">
              <w:rPr>
                <w:rFonts w:ascii="Sylfaen" w:hAnsi="Sylfaen" w:cs="Sylfaen"/>
                <w:color w:val="000000"/>
                <w:sz w:val="16"/>
                <w:szCs w:val="16"/>
              </w:rPr>
              <w:t>չափածրարված</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առանց</w:t>
            </w:r>
            <w:r w:rsidRPr="00C60539">
              <w:rPr>
                <w:rFonts w:ascii="Sylfaen" w:hAnsi="Sylfaen"/>
                <w:color w:val="000000"/>
                <w:sz w:val="16"/>
                <w:szCs w:val="16"/>
              </w:rPr>
              <w:t xml:space="preserve"> </w:t>
            </w:r>
            <w:r w:rsidRPr="00C60539">
              <w:rPr>
                <w:rFonts w:ascii="Sylfaen" w:hAnsi="Sylfaen" w:cs="Sylfaen"/>
                <w:color w:val="000000"/>
                <w:sz w:val="16"/>
                <w:szCs w:val="16"/>
              </w:rPr>
              <w:t>չափածրարման</w:t>
            </w:r>
            <w:r w:rsidRPr="00C60539">
              <w:rPr>
                <w:rFonts w:ascii="Sylfaen" w:hAnsi="Sylfaen"/>
                <w:color w:val="000000"/>
                <w:sz w:val="16"/>
                <w:szCs w:val="16"/>
              </w:rPr>
              <w:t xml:space="preserve">, </w:t>
            </w:r>
            <w:r w:rsidRPr="00C60539">
              <w:rPr>
                <w:rFonts w:ascii="Sylfaen" w:hAnsi="Sylfaen" w:cs="Sylfaen"/>
                <w:color w:val="000000"/>
                <w:sz w:val="16"/>
                <w:szCs w:val="16"/>
              </w:rPr>
              <w:t>տեղական</w:t>
            </w:r>
            <w:r w:rsidRPr="00C60539">
              <w:rPr>
                <w:rFonts w:ascii="Sylfaen" w:hAnsi="Sylfaen"/>
                <w:color w:val="000000"/>
                <w:sz w:val="16"/>
                <w:szCs w:val="16"/>
              </w:rPr>
              <w:t xml:space="preserve"> </w:t>
            </w:r>
            <w:r w:rsidRPr="00C60539">
              <w:rPr>
                <w:rFonts w:ascii="Sylfaen" w:hAnsi="Sylfaen" w:cs="Sylfaen"/>
                <w:color w:val="000000"/>
                <w:sz w:val="16"/>
                <w:szCs w:val="16"/>
              </w:rPr>
              <w:t>արտադրության</w:t>
            </w:r>
            <w:r w:rsidRPr="00C60539">
              <w:rPr>
                <w:rFonts w:ascii="Sylfaen" w:hAnsi="Sylfaen"/>
                <w:color w:val="000000"/>
                <w:sz w:val="16"/>
                <w:szCs w:val="16"/>
              </w:rPr>
              <w:t xml:space="preserve">: </w:t>
            </w:r>
            <w:r w:rsidRPr="00C60539">
              <w:rPr>
                <w:rFonts w:ascii="Sylfaen" w:hAnsi="Sylfaen" w:cs="Sylfaen"/>
                <w:color w:val="000000"/>
                <w:sz w:val="16"/>
                <w:szCs w:val="16"/>
              </w:rPr>
              <w:t>ԳՕՍՏ</w:t>
            </w:r>
            <w:r w:rsidRPr="00C60539">
              <w:rPr>
                <w:rFonts w:ascii="Sylfaen" w:hAnsi="Sylfaen"/>
                <w:color w:val="000000"/>
                <w:sz w:val="16"/>
                <w:szCs w:val="16"/>
              </w:rPr>
              <w:t xml:space="preserve"> 875-92 </w:t>
            </w:r>
            <w:r w:rsidRPr="00C60539">
              <w:rPr>
                <w:rFonts w:ascii="Sylfaen" w:hAnsi="Sylfaen" w:cs="Sylfaen"/>
                <w:color w:val="000000"/>
                <w:sz w:val="16"/>
                <w:szCs w:val="16"/>
              </w:rPr>
              <w:t>կամ</w:t>
            </w:r>
            <w:r w:rsidRPr="00C60539">
              <w:rPr>
                <w:rFonts w:ascii="Sylfaen" w:hAnsi="Sylfaen"/>
                <w:color w:val="000000"/>
                <w:sz w:val="16"/>
                <w:szCs w:val="16"/>
              </w:rPr>
              <w:t xml:space="preserve"> </w:t>
            </w:r>
            <w:r w:rsidRPr="00C60539">
              <w:rPr>
                <w:rFonts w:ascii="Sylfaen" w:hAnsi="Sylfaen" w:cs="Sylfaen"/>
                <w:color w:val="000000"/>
                <w:sz w:val="16"/>
                <w:szCs w:val="16"/>
              </w:rPr>
              <w:t>համարժեք։</w:t>
            </w:r>
            <w:r w:rsidRPr="00C60539">
              <w:rPr>
                <w:rFonts w:ascii="Sylfaen" w:hAnsi="Sylfaen"/>
                <w:color w:val="000000"/>
                <w:sz w:val="16"/>
                <w:szCs w:val="16"/>
              </w:rPr>
              <w:t xml:space="preserve"> </w:t>
            </w:r>
            <w:r w:rsidRPr="00C60539">
              <w:rPr>
                <w:rFonts w:ascii="Sylfaen" w:hAnsi="Sylfaen" w:cs="Sylfaen"/>
                <w:color w:val="000000"/>
                <w:sz w:val="16"/>
                <w:szCs w:val="16"/>
              </w:rPr>
              <w:t>Առանց</w:t>
            </w:r>
            <w:r w:rsidRPr="00C60539">
              <w:rPr>
                <w:rFonts w:ascii="Sylfaen" w:hAnsi="Sylfaen"/>
                <w:color w:val="000000"/>
                <w:sz w:val="16"/>
                <w:szCs w:val="16"/>
              </w:rPr>
              <w:t xml:space="preserve"> </w:t>
            </w:r>
            <w:r w:rsidRPr="00C60539">
              <w:rPr>
                <w:rFonts w:ascii="Sylfaen" w:hAnsi="Sylfaen" w:cs="Sylfaen"/>
                <w:color w:val="000000"/>
                <w:sz w:val="16"/>
                <w:szCs w:val="16"/>
              </w:rPr>
              <w:t>սննդային</w:t>
            </w:r>
            <w:r w:rsidRPr="00C60539">
              <w:rPr>
                <w:rFonts w:ascii="Sylfaen" w:hAnsi="Sylfaen"/>
                <w:color w:val="000000"/>
                <w:sz w:val="16"/>
                <w:szCs w:val="16"/>
              </w:rPr>
              <w:t xml:space="preserve"> </w:t>
            </w:r>
            <w:r w:rsidRPr="00C60539">
              <w:rPr>
                <w:rFonts w:ascii="Sylfaen" w:hAnsi="Sylfaen" w:cs="Sylfaen"/>
                <w:color w:val="000000"/>
                <w:sz w:val="16"/>
                <w:szCs w:val="16"/>
              </w:rPr>
              <w:t>հավելումների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ներկող</w:t>
            </w:r>
            <w:r w:rsidRPr="00C60539">
              <w:rPr>
                <w:rFonts w:ascii="Sylfaen" w:hAnsi="Sylfaen"/>
                <w:color w:val="000000"/>
                <w:sz w:val="16"/>
                <w:szCs w:val="16"/>
              </w:rPr>
              <w:t xml:space="preserve"> </w:t>
            </w:r>
            <w:r w:rsidRPr="00C60539">
              <w:rPr>
                <w:rFonts w:ascii="Sylfaen" w:hAnsi="Sylfaen" w:cs="Sylfaen"/>
                <w:color w:val="000000"/>
                <w:sz w:val="16"/>
                <w:szCs w:val="16"/>
              </w:rPr>
              <w:t>նյութերի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ըստ</w:t>
            </w:r>
            <w:r w:rsidRPr="00C60539">
              <w:rPr>
                <w:rFonts w:ascii="Sylfaen" w:hAnsi="Sylfaen"/>
                <w:color w:val="000000"/>
                <w:sz w:val="16"/>
                <w:szCs w:val="16"/>
              </w:rPr>
              <w:t xml:space="preserve"> N 2-III-4.9-01-2010 </w:t>
            </w:r>
            <w:r w:rsidRPr="00C60539">
              <w:rPr>
                <w:rFonts w:ascii="Sylfaen" w:hAnsi="Sylfaen" w:cs="Sylfaen"/>
                <w:color w:val="000000"/>
                <w:sz w:val="16"/>
                <w:szCs w:val="16"/>
              </w:rPr>
              <w:t>հիգիենիկ</w:t>
            </w:r>
            <w:r w:rsidRPr="00C60539">
              <w:rPr>
                <w:rFonts w:ascii="Sylfaen" w:hAnsi="Sylfaen"/>
                <w:color w:val="000000"/>
                <w:sz w:val="16"/>
                <w:szCs w:val="16"/>
              </w:rPr>
              <w:t xml:space="preserve"> </w:t>
            </w:r>
            <w:r w:rsidRPr="00C60539">
              <w:rPr>
                <w:rFonts w:ascii="Sylfaen" w:hAnsi="Sylfaen" w:cs="Sylfaen"/>
                <w:color w:val="000000"/>
                <w:sz w:val="16"/>
                <w:szCs w:val="16"/>
              </w:rPr>
              <w:t>նորմատիվների</w:t>
            </w:r>
            <w:r w:rsidRPr="00C60539">
              <w:rPr>
                <w:rFonts w:ascii="Sylfaen" w:hAnsi="Sylfaen"/>
                <w:color w:val="000000"/>
                <w:sz w:val="16"/>
                <w:szCs w:val="16"/>
              </w:rPr>
              <w:t xml:space="preserve">, </w:t>
            </w:r>
            <w:r w:rsidRPr="00C60539">
              <w:rPr>
                <w:rFonts w:ascii="Sylfaen" w:hAnsi="Sylfaen" w:cs="Sylfaen"/>
                <w:color w:val="000000"/>
                <w:sz w:val="16"/>
                <w:szCs w:val="16"/>
              </w:rPr>
              <w:t>իսկ</w:t>
            </w:r>
            <w:r w:rsidRPr="00C60539">
              <w:rPr>
                <w:rFonts w:ascii="Sylfaen" w:hAnsi="Sylfaen"/>
                <w:color w:val="000000"/>
                <w:sz w:val="16"/>
                <w:szCs w:val="16"/>
              </w:rPr>
              <w:t xml:space="preserve"> </w:t>
            </w:r>
            <w:r w:rsidRPr="00C60539">
              <w:rPr>
                <w:rFonts w:ascii="Sylfaen" w:hAnsi="Sylfaen" w:cs="Sylfaen"/>
                <w:color w:val="000000"/>
                <w:sz w:val="16"/>
                <w:szCs w:val="16"/>
              </w:rPr>
              <w:t>մակնշումը</w:t>
            </w:r>
            <w:r w:rsidRPr="00C60539">
              <w:rPr>
                <w:rFonts w:ascii="Sylfaen" w:hAnsi="Sylfaen"/>
                <w:color w:val="000000"/>
                <w:sz w:val="16"/>
                <w:szCs w:val="16"/>
              </w:rPr>
              <w:t xml:space="preserve">` </w:t>
            </w:r>
            <w:r w:rsidRPr="00C60539">
              <w:rPr>
                <w:rFonts w:ascii="Sylfaen" w:hAnsi="Sylfaen" w:cs="MV Boli"/>
                <w:color w:val="000000"/>
                <w:sz w:val="16"/>
                <w:szCs w:val="16"/>
              </w:rPr>
              <w:t>«</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s="MV Boli"/>
                <w:color w:val="000000"/>
                <w:sz w:val="16"/>
                <w:szCs w:val="16"/>
              </w:rPr>
              <w:t>»</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8-</w:t>
            </w:r>
            <w:r w:rsidRPr="00C60539">
              <w:rPr>
                <w:rFonts w:ascii="Sylfaen" w:hAnsi="Sylfaen" w:cs="Sylfaen"/>
                <w:color w:val="000000"/>
                <w:sz w:val="16"/>
                <w:szCs w:val="16"/>
              </w:rPr>
              <w:t>րդ</w:t>
            </w:r>
            <w:r w:rsidRPr="00C60539">
              <w:rPr>
                <w:rFonts w:ascii="Sylfaen" w:hAnsi="Sylfaen"/>
                <w:color w:val="000000"/>
                <w:sz w:val="16"/>
                <w:szCs w:val="16"/>
              </w:rPr>
              <w:t xml:space="preserve"> </w:t>
            </w:r>
            <w:r w:rsidRPr="00C60539">
              <w:rPr>
                <w:rFonts w:ascii="Sylfaen" w:hAnsi="Sylfaen" w:cs="Sylfaen"/>
                <w:color w:val="000000"/>
                <w:sz w:val="16"/>
                <w:szCs w:val="16"/>
              </w:rPr>
              <w:t>հոդվածի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w:t>
            </w:r>
          </w:p>
        </w:tc>
        <w:tc>
          <w:tcPr>
            <w:tcW w:w="810" w:type="dxa"/>
            <w:vAlign w:val="bottom"/>
          </w:tcPr>
          <w:p w14:paraId="717A5C6A" w14:textId="3396DCDE" w:rsidR="00285CE1" w:rsidRPr="004C72F0" w:rsidRDefault="00285CE1" w:rsidP="00263743">
            <w:pPr>
              <w:rPr>
                <w:rFonts w:ascii="Sylfaen" w:hAnsi="Sylfaen" w:cs="Sylfaen"/>
                <w:color w:val="000000"/>
                <w:sz w:val="18"/>
                <w:szCs w:val="18"/>
              </w:rPr>
            </w:pPr>
            <w:r w:rsidRPr="004C72F0">
              <w:rPr>
                <w:rFonts w:ascii="Sylfaen" w:hAnsi="Sylfaen" w:cs="Sylfaen"/>
                <w:color w:val="000000"/>
                <w:sz w:val="18"/>
                <w:szCs w:val="18"/>
              </w:rPr>
              <w:t>կգ</w:t>
            </w:r>
          </w:p>
        </w:tc>
        <w:tc>
          <w:tcPr>
            <w:tcW w:w="1130" w:type="dxa"/>
            <w:vAlign w:val="center"/>
          </w:tcPr>
          <w:p w14:paraId="7E384856" w14:textId="3DA3F728" w:rsidR="00285CE1" w:rsidRPr="00E504BF" w:rsidRDefault="00285CE1" w:rsidP="00263743">
            <w:pPr>
              <w:jc w:val="center"/>
              <w:rPr>
                <w:rFonts w:ascii="GHEA Grapalat" w:hAnsi="GHEA Grapalat"/>
                <w:sz w:val="20"/>
                <w:szCs w:val="20"/>
                <w:lang w:val="ru-RU"/>
              </w:rPr>
            </w:pPr>
            <w:r w:rsidRPr="00E504BF">
              <w:rPr>
                <w:rFonts w:ascii="GHEA Grapalat" w:hAnsi="GHEA Grapalat"/>
                <w:sz w:val="20"/>
                <w:szCs w:val="20"/>
                <w:lang w:val="ru-RU"/>
              </w:rPr>
              <w:t>450</w:t>
            </w:r>
          </w:p>
        </w:tc>
        <w:tc>
          <w:tcPr>
            <w:tcW w:w="1131" w:type="dxa"/>
          </w:tcPr>
          <w:p w14:paraId="503C18EE" w14:textId="564D9072" w:rsidR="00285CE1" w:rsidRDefault="00285CE1" w:rsidP="00263743">
            <w:pPr>
              <w:jc w:val="center"/>
              <w:rPr>
                <w:rFonts w:ascii="Sylfaen" w:hAnsi="Sylfaen"/>
                <w:sz w:val="20"/>
                <w:szCs w:val="20"/>
              </w:rPr>
            </w:pPr>
            <w:r>
              <w:rPr>
                <w:rFonts w:ascii="Sylfaen" w:hAnsi="Sylfaen"/>
                <w:sz w:val="20"/>
                <w:szCs w:val="20"/>
              </w:rPr>
              <w:t>675000</w:t>
            </w:r>
          </w:p>
        </w:tc>
        <w:tc>
          <w:tcPr>
            <w:tcW w:w="1131" w:type="dxa"/>
          </w:tcPr>
          <w:p w14:paraId="2C954EE2" w14:textId="78AB5A39" w:rsidR="00285CE1" w:rsidRDefault="00285CE1" w:rsidP="00263743">
            <w:pPr>
              <w:jc w:val="center"/>
              <w:rPr>
                <w:rFonts w:ascii="Sylfaen" w:hAnsi="Sylfaen"/>
                <w:sz w:val="20"/>
                <w:szCs w:val="20"/>
              </w:rPr>
            </w:pPr>
            <w:r>
              <w:rPr>
                <w:rFonts w:ascii="Sylfaen" w:hAnsi="Sylfaen"/>
                <w:sz w:val="20"/>
                <w:szCs w:val="20"/>
              </w:rPr>
              <w:t>1500</w:t>
            </w:r>
          </w:p>
        </w:tc>
        <w:tc>
          <w:tcPr>
            <w:tcW w:w="922" w:type="dxa"/>
          </w:tcPr>
          <w:p w14:paraId="77000792" w14:textId="60B143BA" w:rsidR="00285CE1" w:rsidRPr="00E504BF" w:rsidRDefault="00285CE1" w:rsidP="00263743">
            <w:pPr>
              <w:rPr>
                <w:rFonts w:ascii="GHEA Grapalat" w:hAnsi="GHEA Grapalat"/>
                <w:sz w:val="20"/>
                <w:szCs w:val="20"/>
                <w:lang w:val="ru-RU"/>
              </w:rPr>
            </w:pPr>
            <w:r w:rsidRPr="00E504BF">
              <w:rPr>
                <w:rFonts w:ascii="GHEA Grapalat" w:hAnsi="GHEA Grapalat"/>
                <w:sz w:val="20"/>
                <w:szCs w:val="20"/>
                <w:lang w:val="ru-RU"/>
              </w:rPr>
              <w:t>Ազատության 2-րդ նրբ. Թիվ 9</w:t>
            </w:r>
          </w:p>
        </w:tc>
        <w:tc>
          <w:tcPr>
            <w:tcW w:w="1081" w:type="dxa"/>
            <w:vAlign w:val="bottom"/>
          </w:tcPr>
          <w:p w14:paraId="572F5337" w14:textId="77777777" w:rsidR="00285CE1" w:rsidRPr="00E504BF" w:rsidRDefault="00285CE1" w:rsidP="00263743">
            <w:pPr>
              <w:jc w:val="right"/>
              <w:rPr>
                <w:rFonts w:ascii="Sylfaen" w:hAnsi="Sylfaen"/>
                <w:color w:val="000000"/>
                <w:sz w:val="20"/>
                <w:szCs w:val="20"/>
              </w:rPr>
            </w:pPr>
          </w:p>
        </w:tc>
        <w:tc>
          <w:tcPr>
            <w:tcW w:w="1298" w:type="dxa"/>
          </w:tcPr>
          <w:p w14:paraId="4D984377" w14:textId="0B801CB3" w:rsidR="00285CE1" w:rsidRPr="00E504BF" w:rsidRDefault="00285CE1"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4E0D45F6" w14:textId="77777777" w:rsidTr="00263743">
        <w:trPr>
          <w:trHeight w:val="247"/>
        </w:trPr>
        <w:tc>
          <w:tcPr>
            <w:tcW w:w="1170" w:type="dxa"/>
            <w:vAlign w:val="bottom"/>
          </w:tcPr>
          <w:p w14:paraId="0B26827C" w14:textId="79A06929" w:rsidR="00E238E4" w:rsidRPr="0024242B" w:rsidRDefault="00E238E4" w:rsidP="00263743">
            <w:pPr>
              <w:jc w:val="right"/>
              <w:rPr>
                <w:rFonts w:ascii="Sylfaen" w:hAnsi="Sylfaen"/>
                <w:color w:val="000000"/>
                <w:sz w:val="18"/>
                <w:szCs w:val="18"/>
              </w:rPr>
            </w:pPr>
            <w:r>
              <w:rPr>
                <w:rFonts w:ascii="Sylfaen" w:hAnsi="Sylfaen"/>
                <w:color w:val="000000"/>
                <w:sz w:val="18"/>
                <w:szCs w:val="18"/>
              </w:rPr>
              <w:t>65</w:t>
            </w:r>
          </w:p>
        </w:tc>
        <w:tc>
          <w:tcPr>
            <w:tcW w:w="1170" w:type="dxa"/>
            <w:vAlign w:val="bottom"/>
          </w:tcPr>
          <w:p w14:paraId="5F688571"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15861100/1</w:t>
            </w:r>
          </w:p>
        </w:tc>
        <w:tc>
          <w:tcPr>
            <w:tcW w:w="1710" w:type="dxa"/>
            <w:vAlign w:val="bottom"/>
          </w:tcPr>
          <w:p w14:paraId="47D43B4F"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սուրճ</w:t>
            </w:r>
            <w:r w:rsidRPr="004C72F0">
              <w:rPr>
                <w:rFonts w:ascii="Sylfaen" w:hAnsi="Sylfaen"/>
                <w:color w:val="000000"/>
                <w:sz w:val="18"/>
                <w:szCs w:val="18"/>
              </w:rPr>
              <w:t xml:space="preserve">, </w:t>
            </w:r>
            <w:r w:rsidRPr="004C72F0">
              <w:rPr>
                <w:rFonts w:ascii="Sylfaen" w:hAnsi="Sylfaen" w:cs="Sylfaen"/>
                <w:color w:val="000000"/>
                <w:sz w:val="18"/>
                <w:szCs w:val="18"/>
              </w:rPr>
              <w:t>աղացած</w:t>
            </w:r>
          </w:p>
        </w:tc>
        <w:tc>
          <w:tcPr>
            <w:tcW w:w="1170" w:type="dxa"/>
          </w:tcPr>
          <w:p w14:paraId="33F417D2" w14:textId="77777777" w:rsidR="00E238E4" w:rsidRPr="004C72F0" w:rsidRDefault="00E238E4" w:rsidP="00263743">
            <w:pPr>
              <w:jc w:val="center"/>
              <w:rPr>
                <w:rFonts w:ascii="Sylfaen" w:hAnsi="Sylfaen"/>
                <w:sz w:val="18"/>
                <w:szCs w:val="18"/>
              </w:rPr>
            </w:pPr>
          </w:p>
        </w:tc>
        <w:tc>
          <w:tcPr>
            <w:tcW w:w="2700" w:type="dxa"/>
            <w:vAlign w:val="bottom"/>
          </w:tcPr>
          <w:p w14:paraId="3642B020" w14:textId="77777777" w:rsidR="00E238E4" w:rsidRPr="00C60539" w:rsidRDefault="00E238E4" w:rsidP="00263743">
            <w:pPr>
              <w:rPr>
                <w:rFonts w:ascii="Sylfaen" w:hAnsi="Sylfaen"/>
                <w:color w:val="000000"/>
                <w:sz w:val="16"/>
                <w:szCs w:val="16"/>
              </w:rPr>
            </w:pPr>
            <w:r w:rsidRPr="00C60539">
              <w:rPr>
                <w:rFonts w:ascii="Sylfaen" w:hAnsi="Sylfaen" w:cs="Sylfaen"/>
                <w:color w:val="000000"/>
                <w:sz w:val="16"/>
                <w:szCs w:val="16"/>
              </w:rPr>
              <w:t>Բնական</w:t>
            </w:r>
            <w:r w:rsidRPr="00C60539">
              <w:rPr>
                <w:rFonts w:ascii="Sylfaen" w:hAnsi="Sylfaen"/>
                <w:color w:val="000000"/>
                <w:sz w:val="16"/>
                <w:szCs w:val="16"/>
              </w:rPr>
              <w:t xml:space="preserve"> </w:t>
            </w:r>
            <w:r w:rsidRPr="00C60539">
              <w:rPr>
                <w:rFonts w:ascii="Sylfaen" w:hAnsi="Sylfaen" w:cs="Sylfaen"/>
                <w:color w:val="000000"/>
                <w:sz w:val="16"/>
                <w:szCs w:val="16"/>
              </w:rPr>
              <w:t>բոված</w:t>
            </w:r>
            <w:r w:rsidRPr="00C60539">
              <w:rPr>
                <w:rFonts w:ascii="Sylfaen" w:hAnsi="Sylfaen"/>
                <w:color w:val="000000"/>
                <w:sz w:val="16"/>
                <w:szCs w:val="16"/>
              </w:rPr>
              <w:t xml:space="preserve">, </w:t>
            </w:r>
            <w:r w:rsidRPr="00C60539">
              <w:rPr>
                <w:rFonts w:ascii="Sylfaen" w:hAnsi="Sylfaen" w:cs="Sylfaen"/>
                <w:color w:val="000000"/>
                <w:sz w:val="16"/>
                <w:szCs w:val="16"/>
              </w:rPr>
              <w:t>դարչնագույն</w:t>
            </w:r>
            <w:r w:rsidRPr="00C60539">
              <w:rPr>
                <w:rFonts w:ascii="Sylfaen" w:hAnsi="Sylfaen"/>
                <w:color w:val="000000"/>
                <w:sz w:val="16"/>
                <w:szCs w:val="16"/>
              </w:rPr>
              <w:t xml:space="preserve"> </w:t>
            </w:r>
            <w:r w:rsidRPr="00C60539">
              <w:rPr>
                <w:rFonts w:ascii="Sylfaen" w:hAnsi="Sylfaen" w:cs="Sylfaen"/>
                <w:color w:val="000000"/>
                <w:sz w:val="16"/>
                <w:szCs w:val="16"/>
              </w:rPr>
              <w:t>փոշի</w:t>
            </w:r>
            <w:r w:rsidRPr="00C60539">
              <w:rPr>
                <w:rFonts w:ascii="Sylfaen" w:hAnsi="Sylfaen"/>
                <w:color w:val="000000"/>
                <w:sz w:val="16"/>
                <w:szCs w:val="16"/>
              </w:rPr>
              <w:t xml:space="preserve">, </w:t>
            </w:r>
            <w:r w:rsidRPr="00C60539">
              <w:rPr>
                <w:rFonts w:ascii="Sylfaen" w:hAnsi="Sylfaen" w:cs="Sylfaen"/>
                <w:color w:val="000000"/>
                <w:sz w:val="16"/>
                <w:szCs w:val="16"/>
              </w:rPr>
              <w:t>հատիկների</w:t>
            </w:r>
            <w:r w:rsidRPr="00C60539">
              <w:rPr>
                <w:rFonts w:ascii="Sylfaen" w:hAnsi="Sylfaen"/>
                <w:color w:val="000000"/>
                <w:sz w:val="16"/>
                <w:szCs w:val="16"/>
              </w:rPr>
              <w:t xml:space="preserve"> </w:t>
            </w:r>
            <w:r w:rsidRPr="00C60539">
              <w:rPr>
                <w:rFonts w:ascii="Sylfaen" w:hAnsi="Sylfaen" w:cs="Sylfaen"/>
                <w:color w:val="000000"/>
                <w:sz w:val="16"/>
                <w:szCs w:val="16"/>
              </w:rPr>
              <w:t>կեղևի</w:t>
            </w:r>
            <w:r w:rsidRPr="00C60539">
              <w:rPr>
                <w:rFonts w:ascii="Sylfaen" w:hAnsi="Sylfaen"/>
                <w:color w:val="000000"/>
                <w:sz w:val="16"/>
                <w:szCs w:val="16"/>
              </w:rPr>
              <w:t xml:space="preserve"> </w:t>
            </w:r>
            <w:r w:rsidRPr="00C60539">
              <w:rPr>
                <w:rFonts w:ascii="Sylfaen" w:hAnsi="Sylfaen" w:cs="Sylfaen"/>
                <w:color w:val="000000"/>
                <w:sz w:val="16"/>
                <w:szCs w:val="16"/>
              </w:rPr>
              <w:t>ներառումով</w:t>
            </w:r>
            <w:r w:rsidRPr="00C60539">
              <w:rPr>
                <w:rFonts w:ascii="Sylfaen" w:hAnsi="Sylfaen"/>
                <w:color w:val="000000"/>
                <w:sz w:val="16"/>
                <w:szCs w:val="16"/>
              </w:rPr>
              <w:t xml:space="preserve">, </w:t>
            </w:r>
            <w:r w:rsidRPr="00C60539">
              <w:rPr>
                <w:rFonts w:ascii="Sylfaen" w:hAnsi="Sylfaen" w:cs="Sylfaen"/>
                <w:color w:val="000000"/>
                <w:sz w:val="16"/>
                <w:szCs w:val="16"/>
              </w:rPr>
              <w:t>համը</w:t>
            </w:r>
            <w:r w:rsidRPr="00C60539">
              <w:rPr>
                <w:rFonts w:ascii="Sylfaen" w:hAnsi="Sylfaen"/>
                <w:color w:val="000000"/>
                <w:sz w:val="16"/>
                <w:szCs w:val="16"/>
              </w:rPr>
              <w:t xml:space="preserve"> </w:t>
            </w:r>
            <w:r w:rsidRPr="00C60539">
              <w:rPr>
                <w:rFonts w:ascii="Sylfaen" w:hAnsi="Sylfaen" w:cs="Sylfaen"/>
                <w:color w:val="000000"/>
                <w:sz w:val="16"/>
                <w:szCs w:val="16"/>
              </w:rPr>
              <w:t>դուրեկան</w:t>
            </w:r>
            <w:r w:rsidRPr="00C60539">
              <w:rPr>
                <w:rFonts w:ascii="Sylfaen" w:hAnsi="Sylfaen"/>
                <w:color w:val="000000"/>
                <w:sz w:val="16"/>
                <w:szCs w:val="16"/>
              </w:rPr>
              <w:t xml:space="preserve">, </w:t>
            </w:r>
            <w:r w:rsidRPr="00C60539">
              <w:rPr>
                <w:rFonts w:ascii="Sylfaen" w:hAnsi="Sylfaen" w:cs="Sylfaen"/>
                <w:color w:val="000000"/>
                <w:sz w:val="16"/>
                <w:szCs w:val="16"/>
              </w:rPr>
              <w:t>տարբեր</w:t>
            </w:r>
            <w:r w:rsidRPr="00C60539">
              <w:rPr>
                <w:rFonts w:ascii="Sylfaen" w:hAnsi="Sylfaen"/>
                <w:color w:val="000000"/>
                <w:sz w:val="16"/>
                <w:szCs w:val="16"/>
              </w:rPr>
              <w:t xml:space="preserve"> </w:t>
            </w:r>
            <w:r w:rsidRPr="00C60539">
              <w:rPr>
                <w:rFonts w:ascii="Sylfaen" w:hAnsi="Sylfaen" w:cs="Sylfaen"/>
                <w:color w:val="000000"/>
                <w:sz w:val="16"/>
                <w:szCs w:val="16"/>
              </w:rPr>
              <w:t>երանգներով</w:t>
            </w:r>
            <w:r w:rsidRPr="00C60539">
              <w:rPr>
                <w:rFonts w:ascii="Sylfaen" w:hAnsi="Sylfaen"/>
                <w:color w:val="000000"/>
                <w:sz w:val="16"/>
                <w:szCs w:val="16"/>
              </w:rPr>
              <w:t xml:space="preserve"> (</w:t>
            </w:r>
            <w:r w:rsidRPr="00C60539">
              <w:rPr>
                <w:rFonts w:ascii="Sylfaen" w:hAnsi="Sylfaen" w:cs="Sylfaen"/>
                <w:color w:val="000000"/>
                <w:sz w:val="16"/>
                <w:szCs w:val="16"/>
              </w:rPr>
              <w:t>թթու</w:t>
            </w:r>
            <w:r w:rsidRPr="00C60539">
              <w:rPr>
                <w:rFonts w:ascii="Sylfaen" w:hAnsi="Sylfaen"/>
                <w:color w:val="000000"/>
                <w:sz w:val="16"/>
                <w:szCs w:val="16"/>
              </w:rPr>
              <w:t xml:space="preserve">, </w:t>
            </w:r>
            <w:r w:rsidRPr="00C60539">
              <w:rPr>
                <w:rFonts w:ascii="Sylfaen" w:hAnsi="Sylfaen" w:cs="Sylfaen"/>
                <w:color w:val="000000"/>
                <w:sz w:val="16"/>
                <w:szCs w:val="16"/>
              </w:rPr>
              <w:t>դառը</w:t>
            </w:r>
            <w:r w:rsidRPr="00C60539">
              <w:rPr>
                <w:rFonts w:ascii="Sylfaen" w:hAnsi="Sylfaen"/>
                <w:color w:val="000000"/>
                <w:sz w:val="16"/>
                <w:szCs w:val="16"/>
              </w:rPr>
              <w:t xml:space="preserve">, </w:t>
            </w:r>
            <w:r w:rsidRPr="00C60539">
              <w:rPr>
                <w:rFonts w:ascii="Sylfaen" w:hAnsi="Sylfaen" w:cs="Sylfaen"/>
                <w:color w:val="000000"/>
                <w:sz w:val="16"/>
                <w:szCs w:val="16"/>
              </w:rPr>
              <w:t>տտիպ</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այլն</w:t>
            </w:r>
            <w:r w:rsidRPr="00C60539">
              <w:rPr>
                <w:rFonts w:ascii="Sylfaen" w:hAnsi="Sylfaen"/>
                <w:color w:val="000000"/>
                <w:sz w:val="16"/>
                <w:szCs w:val="16"/>
              </w:rPr>
              <w:t xml:space="preserve">), </w:t>
            </w:r>
            <w:r w:rsidRPr="00C60539">
              <w:rPr>
                <w:rFonts w:ascii="Sylfaen" w:hAnsi="Sylfaen" w:cs="Sylfaen"/>
                <w:color w:val="000000"/>
                <w:sz w:val="16"/>
                <w:szCs w:val="16"/>
              </w:rPr>
              <w:t>բույրը</w:t>
            </w:r>
            <w:r w:rsidRPr="00C60539">
              <w:rPr>
                <w:rFonts w:ascii="Sylfaen" w:hAnsi="Sylfaen"/>
                <w:color w:val="000000"/>
                <w:sz w:val="16"/>
                <w:szCs w:val="16"/>
              </w:rPr>
              <w:t xml:space="preserve"> </w:t>
            </w:r>
            <w:r w:rsidRPr="00C60539">
              <w:rPr>
                <w:rFonts w:ascii="Sylfaen" w:hAnsi="Sylfaen" w:cs="Sylfaen"/>
                <w:color w:val="000000"/>
                <w:sz w:val="16"/>
                <w:szCs w:val="16"/>
              </w:rPr>
              <w:t>նուրբ</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վառ</w:t>
            </w:r>
            <w:r w:rsidRPr="00C60539">
              <w:rPr>
                <w:rFonts w:ascii="Sylfaen" w:hAnsi="Sylfaen"/>
                <w:color w:val="000000"/>
                <w:sz w:val="16"/>
                <w:szCs w:val="16"/>
              </w:rPr>
              <w:t xml:space="preserve"> </w:t>
            </w:r>
            <w:r w:rsidRPr="00C60539">
              <w:rPr>
                <w:rFonts w:ascii="Sylfaen" w:hAnsi="Sylfaen" w:cs="Sylfaen"/>
                <w:color w:val="000000"/>
                <w:sz w:val="16"/>
                <w:szCs w:val="16"/>
              </w:rPr>
              <w:t>արտահայտված</w:t>
            </w:r>
            <w:r w:rsidRPr="00C60539">
              <w:rPr>
                <w:rFonts w:ascii="Sylfaen" w:hAnsi="Sylfaen"/>
                <w:color w:val="000000"/>
                <w:sz w:val="16"/>
                <w:szCs w:val="16"/>
              </w:rPr>
              <w:t xml:space="preserve"> </w:t>
            </w:r>
            <w:r w:rsidRPr="00C60539">
              <w:rPr>
                <w:rFonts w:ascii="Sylfaen" w:hAnsi="Sylfaen" w:cs="Sylfaen"/>
                <w:color w:val="000000"/>
                <w:sz w:val="16"/>
                <w:szCs w:val="16"/>
              </w:rPr>
              <w:t>առանց</w:t>
            </w:r>
            <w:r w:rsidRPr="00C60539">
              <w:rPr>
                <w:rFonts w:ascii="Sylfaen" w:hAnsi="Sylfaen"/>
                <w:color w:val="000000"/>
                <w:sz w:val="16"/>
                <w:szCs w:val="16"/>
              </w:rPr>
              <w:t xml:space="preserve"> </w:t>
            </w:r>
            <w:r w:rsidRPr="00C60539">
              <w:rPr>
                <w:rFonts w:ascii="Sylfaen" w:hAnsi="Sylfaen" w:cs="Sylfaen"/>
                <w:color w:val="000000"/>
                <w:sz w:val="16"/>
                <w:szCs w:val="16"/>
              </w:rPr>
              <w:t>կողմնակի</w:t>
            </w:r>
            <w:r w:rsidRPr="00C60539">
              <w:rPr>
                <w:rFonts w:ascii="Sylfaen" w:hAnsi="Sylfaen"/>
                <w:color w:val="000000"/>
                <w:sz w:val="16"/>
                <w:szCs w:val="16"/>
              </w:rPr>
              <w:t xml:space="preserve"> </w:t>
            </w:r>
            <w:r w:rsidRPr="00C60539">
              <w:rPr>
                <w:rFonts w:ascii="Sylfaen" w:hAnsi="Sylfaen" w:cs="Sylfaen"/>
                <w:color w:val="000000"/>
                <w:sz w:val="16"/>
                <w:szCs w:val="16"/>
              </w:rPr>
              <w:t>համի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հոտի</w:t>
            </w:r>
            <w:r w:rsidRPr="00C60539">
              <w:rPr>
                <w:rFonts w:ascii="Sylfaen" w:hAnsi="Sylfaen"/>
                <w:color w:val="000000"/>
                <w:sz w:val="16"/>
                <w:szCs w:val="16"/>
              </w:rPr>
              <w:t xml:space="preserve">, </w:t>
            </w:r>
            <w:r w:rsidRPr="00C60539">
              <w:rPr>
                <w:rFonts w:ascii="Sylfaen" w:hAnsi="Sylfaen" w:cs="Sylfaen"/>
                <w:color w:val="000000"/>
                <w:sz w:val="16"/>
                <w:szCs w:val="16"/>
              </w:rPr>
              <w:t>խոնավության</w:t>
            </w:r>
            <w:r w:rsidRPr="00C60539">
              <w:rPr>
                <w:rFonts w:ascii="Sylfaen" w:hAnsi="Sylfaen"/>
                <w:color w:val="000000"/>
                <w:sz w:val="16"/>
                <w:szCs w:val="16"/>
              </w:rPr>
              <w:t xml:space="preserve"> </w:t>
            </w:r>
            <w:r w:rsidRPr="00C60539">
              <w:rPr>
                <w:rFonts w:ascii="Sylfaen" w:hAnsi="Sylfaen" w:cs="Sylfaen"/>
                <w:color w:val="000000"/>
                <w:sz w:val="16"/>
                <w:szCs w:val="16"/>
              </w:rPr>
              <w:t>զանգվածային</w:t>
            </w:r>
            <w:r w:rsidRPr="00C60539">
              <w:rPr>
                <w:rFonts w:ascii="Sylfaen" w:hAnsi="Sylfaen"/>
                <w:color w:val="000000"/>
                <w:sz w:val="16"/>
                <w:szCs w:val="16"/>
              </w:rPr>
              <w:t xml:space="preserve"> </w:t>
            </w:r>
            <w:r w:rsidRPr="00C60539">
              <w:rPr>
                <w:rFonts w:ascii="Sylfaen" w:hAnsi="Sylfaen" w:cs="Sylfaen"/>
                <w:color w:val="000000"/>
                <w:sz w:val="16"/>
                <w:szCs w:val="16"/>
              </w:rPr>
              <w:t>մասը</w:t>
            </w:r>
            <w:r w:rsidRPr="00C60539">
              <w:rPr>
                <w:rFonts w:ascii="Sylfaen" w:hAnsi="Sylfaen"/>
                <w:color w:val="000000"/>
                <w:sz w:val="16"/>
                <w:szCs w:val="16"/>
              </w:rPr>
              <w:t xml:space="preserve">` </w:t>
            </w:r>
            <w:r w:rsidRPr="00C60539">
              <w:rPr>
                <w:rFonts w:ascii="Sylfaen" w:hAnsi="Sylfaen" w:cs="Sylfaen"/>
                <w:color w:val="000000"/>
                <w:sz w:val="16"/>
                <w:szCs w:val="16"/>
              </w:rPr>
              <w:t>թողարկման</w:t>
            </w:r>
            <w:r w:rsidRPr="00C60539">
              <w:rPr>
                <w:rFonts w:ascii="Sylfaen" w:hAnsi="Sylfaen"/>
                <w:color w:val="000000"/>
                <w:sz w:val="16"/>
                <w:szCs w:val="16"/>
              </w:rPr>
              <w:t xml:space="preserve"> </w:t>
            </w:r>
            <w:r w:rsidRPr="00C60539">
              <w:rPr>
                <w:rFonts w:ascii="Sylfaen" w:hAnsi="Sylfaen" w:cs="Sylfaen"/>
                <w:color w:val="000000"/>
                <w:sz w:val="16"/>
                <w:szCs w:val="16"/>
              </w:rPr>
              <w:t>ժամանակ</w:t>
            </w:r>
            <w:r w:rsidRPr="00C60539">
              <w:rPr>
                <w:rFonts w:ascii="Sylfaen" w:hAnsi="Sylfaen"/>
                <w:color w:val="000000"/>
                <w:sz w:val="16"/>
                <w:szCs w:val="16"/>
              </w:rPr>
              <w:t>` 4 %-</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ավելի</w:t>
            </w:r>
            <w:r w:rsidRPr="00C60539">
              <w:rPr>
                <w:rFonts w:ascii="Sylfaen" w:hAnsi="Sylfaen"/>
                <w:color w:val="000000"/>
                <w:sz w:val="16"/>
                <w:szCs w:val="16"/>
              </w:rPr>
              <w:t xml:space="preserve">, </w:t>
            </w:r>
            <w:r w:rsidRPr="00C60539">
              <w:rPr>
                <w:rFonts w:ascii="Sylfaen" w:hAnsi="Sylfaen" w:cs="Sylfaen"/>
                <w:color w:val="000000"/>
                <w:sz w:val="16"/>
                <w:szCs w:val="16"/>
              </w:rPr>
              <w:t>պահման</w:t>
            </w:r>
            <w:r w:rsidRPr="00C60539">
              <w:rPr>
                <w:rFonts w:ascii="Sylfaen" w:hAnsi="Sylfaen"/>
                <w:color w:val="000000"/>
                <w:sz w:val="16"/>
                <w:szCs w:val="16"/>
              </w:rPr>
              <w:t xml:space="preserve"> </w:t>
            </w:r>
            <w:r w:rsidRPr="00C60539">
              <w:rPr>
                <w:rFonts w:ascii="Sylfaen" w:hAnsi="Sylfaen" w:cs="Sylfaen"/>
                <w:color w:val="000000"/>
                <w:sz w:val="16"/>
                <w:szCs w:val="16"/>
              </w:rPr>
              <w:t>ժամկետի</w:t>
            </w:r>
            <w:r w:rsidRPr="00C60539">
              <w:rPr>
                <w:rFonts w:ascii="Sylfaen" w:hAnsi="Sylfaen"/>
                <w:color w:val="000000"/>
                <w:sz w:val="16"/>
                <w:szCs w:val="16"/>
              </w:rPr>
              <w:t xml:space="preserve"> </w:t>
            </w:r>
            <w:r w:rsidRPr="00C60539">
              <w:rPr>
                <w:rFonts w:ascii="Sylfaen" w:hAnsi="Sylfaen" w:cs="Sylfaen"/>
                <w:color w:val="000000"/>
                <w:sz w:val="16"/>
                <w:szCs w:val="16"/>
              </w:rPr>
              <w:t>ընթացքում</w:t>
            </w:r>
            <w:r w:rsidRPr="00C60539">
              <w:rPr>
                <w:rFonts w:ascii="Sylfaen" w:hAnsi="Sylfaen"/>
                <w:color w:val="000000"/>
                <w:sz w:val="16"/>
                <w:szCs w:val="16"/>
              </w:rPr>
              <w:t>` 7%-</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ավելի</w:t>
            </w:r>
            <w:r w:rsidRPr="00C60539">
              <w:rPr>
                <w:rFonts w:ascii="Sylfaen" w:hAnsi="Sylfaen"/>
                <w:color w:val="000000"/>
                <w:sz w:val="16"/>
                <w:szCs w:val="16"/>
              </w:rPr>
              <w:t xml:space="preserve">: </w:t>
            </w:r>
            <w:r w:rsidRPr="00C60539">
              <w:rPr>
                <w:rFonts w:ascii="Sylfaen" w:hAnsi="Sylfaen" w:cs="Sylfaen"/>
                <w:color w:val="000000"/>
                <w:sz w:val="16"/>
                <w:szCs w:val="16"/>
              </w:rPr>
              <w:t>Կոֆեինի</w:t>
            </w:r>
            <w:r w:rsidRPr="00C60539">
              <w:rPr>
                <w:rFonts w:ascii="Sylfaen" w:hAnsi="Sylfaen"/>
                <w:color w:val="000000"/>
                <w:sz w:val="16"/>
                <w:szCs w:val="16"/>
              </w:rPr>
              <w:t xml:space="preserve"> </w:t>
            </w:r>
            <w:r w:rsidRPr="00C60539">
              <w:rPr>
                <w:rFonts w:ascii="Sylfaen" w:hAnsi="Sylfaen" w:cs="Sylfaen"/>
                <w:color w:val="000000"/>
                <w:sz w:val="16"/>
                <w:szCs w:val="16"/>
              </w:rPr>
              <w:t>զանգվածային</w:t>
            </w:r>
            <w:r w:rsidRPr="00C60539">
              <w:rPr>
                <w:rFonts w:ascii="Sylfaen" w:hAnsi="Sylfaen"/>
                <w:color w:val="000000"/>
                <w:sz w:val="16"/>
                <w:szCs w:val="16"/>
              </w:rPr>
              <w:t xml:space="preserve"> </w:t>
            </w:r>
            <w:r w:rsidRPr="00C60539">
              <w:rPr>
                <w:rFonts w:ascii="Sylfaen" w:hAnsi="Sylfaen" w:cs="Sylfaen"/>
                <w:color w:val="000000"/>
                <w:sz w:val="16"/>
                <w:szCs w:val="16"/>
              </w:rPr>
              <w:t>մասը</w:t>
            </w:r>
            <w:r w:rsidRPr="00C60539">
              <w:rPr>
                <w:rFonts w:ascii="Sylfaen" w:hAnsi="Sylfaen"/>
                <w:color w:val="000000"/>
                <w:sz w:val="16"/>
                <w:szCs w:val="16"/>
              </w:rPr>
              <w:t xml:space="preserve"> </w:t>
            </w:r>
            <w:r w:rsidRPr="00C60539">
              <w:rPr>
                <w:rFonts w:ascii="Sylfaen" w:hAnsi="Sylfaen" w:cs="Sylfaen"/>
                <w:color w:val="000000"/>
                <w:sz w:val="16"/>
                <w:szCs w:val="16"/>
              </w:rPr>
              <w:t>հատիկավոր</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աղացած</w:t>
            </w:r>
            <w:r w:rsidRPr="00C60539">
              <w:rPr>
                <w:rFonts w:ascii="Sylfaen" w:hAnsi="Sylfaen"/>
                <w:color w:val="000000"/>
                <w:sz w:val="16"/>
                <w:szCs w:val="16"/>
              </w:rPr>
              <w:t xml:space="preserve"> </w:t>
            </w:r>
            <w:r w:rsidRPr="00C60539">
              <w:rPr>
                <w:rFonts w:ascii="Sylfaen" w:hAnsi="Sylfaen" w:cs="Sylfaen"/>
                <w:color w:val="000000"/>
                <w:sz w:val="16"/>
                <w:szCs w:val="16"/>
              </w:rPr>
              <w:t>սուրճում</w:t>
            </w:r>
            <w:r w:rsidRPr="00C60539">
              <w:rPr>
                <w:rFonts w:ascii="Sylfaen" w:hAnsi="Sylfaen"/>
                <w:color w:val="000000"/>
                <w:sz w:val="16"/>
                <w:szCs w:val="16"/>
              </w:rPr>
              <w:t>` 0,7%-</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պակաս</w:t>
            </w:r>
            <w:r w:rsidRPr="00C60539">
              <w:rPr>
                <w:rFonts w:ascii="Sylfaen" w:hAnsi="Sylfaen"/>
                <w:color w:val="000000"/>
                <w:sz w:val="16"/>
                <w:szCs w:val="16"/>
              </w:rPr>
              <w:t xml:space="preserve">, </w:t>
            </w:r>
            <w:r w:rsidRPr="00C60539">
              <w:rPr>
                <w:rFonts w:ascii="Sylfaen" w:hAnsi="Sylfaen" w:cs="Sylfaen"/>
                <w:color w:val="000000"/>
                <w:sz w:val="16"/>
                <w:szCs w:val="16"/>
              </w:rPr>
              <w:t>աղացվածքի</w:t>
            </w:r>
            <w:r w:rsidRPr="00C60539">
              <w:rPr>
                <w:rFonts w:ascii="Sylfaen" w:hAnsi="Sylfaen"/>
                <w:color w:val="000000"/>
                <w:sz w:val="16"/>
                <w:szCs w:val="16"/>
              </w:rPr>
              <w:t xml:space="preserve"> </w:t>
            </w:r>
            <w:r w:rsidRPr="00C60539">
              <w:rPr>
                <w:rFonts w:ascii="Sylfaen" w:hAnsi="Sylfaen" w:cs="Sylfaen"/>
                <w:color w:val="000000"/>
                <w:sz w:val="16"/>
                <w:szCs w:val="16"/>
              </w:rPr>
              <w:t>մեծությունը՝</w:t>
            </w:r>
            <w:r w:rsidRPr="00C60539">
              <w:rPr>
                <w:rFonts w:ascii="Sylfaen" w:hAnsi="Sylfaen"/>
                <w:color w:val="000000"/>
                <w:sz w:val="16"/>
                <w:szCs w:val="16"/>
              </w:rPr>
              <w:t xml:space="preserve"> N 095 </w:t>
            </w:r>
            <w:r w:rsidRPr="00C60539">
              <w:rPr>
                <w:rFonts w:ascii="Sylfaen" w:hAnsi="Sylfaen" w:cs="Sylfaen"/>
                <w:color w:val="000000"/>
                <w:sz w:val="16"/>
                <w:szCs w:val="16"/>
              </w:rPr>
              <w:t>մաղով</w:t>
            </w:r>
            <w:r w:rsidRPr="00C60539">
              <w:rPr>
                <w:rFonts w:ascii="Sylfaen" w:hAnsi="Sylfaen"/>
                <w:color w:val="000000"/>
                <w:sz w:val="16"/>
                <w:szCs w:val="16"/>
              </w:rPr>
              <w:t xml:space="preserve"> </w:t>
            </w:r>
            <w:r w:rsidRPr="00C60539">
              <w:rPr>
                <w:rFonts w:ascii="Sylfaen" w:hAnsi="Sylfaen" w:cs="Sylfaen"/>
                <w:color w:val="000000"/>
                <w:sz w:val="16"/>
                <w:szCs w:val="16"/>
              </w:rPr>
              <w:t>անցնող</w:t>
            </w:r>
            <w:r w:rsidRPr="00C60539">
              <w:rPr>
                <w:rFonts w:ascii="Sylfaen" w:hAnsi="Sylfaen"/>
                <w:color w:val="000000"/>
                <w:sz w:val="16"/>
                <w:szCs w:val="16"/>
              </w:rPr>
              <w:t xml:space="preserve"> </w:t>
            </w:r>
            <w:r w:rsidRPr="00C60539">
              <w:rPr>
                <w:rFonts w:ascii="Sylfaen" w:hAnsi="Sylfaen" w:cs="Sylfaen"/>
                <w:color w:val="000000"/>
                <w:sz w:val="16"/>
                <w:szCs w:val="16"/>
              </w:rPr>
              <w:t>սուրճ</w:t>
            </w:r>
            <w:r w:rsidRPr="00C60539">
              <w:rPr>
                <w:rFonts w:ascii="Sylfaen" w:hAnsi="Sylfaen"/>
                <w:color w:val="000000"/>
                <w:sz w:val="16"/>
                <w:szCs w:val="16"/>
              </w:rPr>
              <w:t xml:space="preserve"> 90,0 %-</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պակաս</w:t>
            </w:r>
            <w:r w:rsidRPr="00C60539">
              <w:rPr>
                <w:rFonts w:ascii="Sylfaen" w:hAnsi="Sylfaen"/>
                <w:color w:val="000000"/>
                <w:sz w:val="16"/>
                <w:szCs w:val="16"/>
              </w:rPr>
              <w:t xml:space="preserve"> </w:t>
            </w:r>
            <w:r w:rsidRPr="00C60539">
              <w:rPr>
                <w:rFonts w:ascii="Sylfaen" w:hAnsi="Sylfaen" w:cs="Sylfaen"/>
                <w:color w:val="000000"/>
                <w:sz w:val="16"/>
                <w:szCs w:val="16"/>
              </w:rPr>
              <w:t>բոլոր</w:t>
            </w:r>
            <w:r w:rsidRPr="00C60539">
              <w:rPr>
                <w:rFonts w:ascii="Sylfaen" w:hAnsi="Sylfaen"/>
                <w:color w:val="000000"/>
                <w:sz w:val="16"/>
                <w:szCs w:val="16"/>
              </w:rPr>
              <w:t xml:space="preserve"> </w:t>
            </w:r>
            <w:r w:rsidRPr="00C60539">
              <w:rPr>
                <w:rFonts w:ascii="Sylfaen" w:hAnsi="Sylfaen" w:cs="Sylfaen"/>
                <w:color w:val="000000"/>
                <w:sz w:val="16"/>
                <w:szCs w:val="16"/>
              </w:rPr>
              <w:t>սուրճերի</w:t>
            </w:r>
            <w:r w:rsidRPr="00C60539">
              <w:rPr>
                <w:rFonts w:ascii="Sylfaen" w:hAnsi="Sylfaen"/>
                <w:color w:val="000000"/>
                <w:sz w:val="16"/>
                <w:szCs w:val="16"/>
              </w:rPr>
              <w:t xml:space="preserve"> </w:t>
            </w:r>
            <w:r w:rsidRPr="00C60539">
              <w:rPr>
                <w:rFonts w:ascii="Sylfaen" w:hAnsi="Sylfaen" w:cs="Sylfaen"/>
                <w:color w:val="000000"/>
                <w:sz w:val="16"/>
                <w:szCs w:val="16"/>
              </w:rPr>
              <w:t>համար</w:t>
            </w:r>
            <w:r w:rsidRPr="00C60539">
              <w:rPr>
                <w:rFonts w:ascii="Sylfaen" w:hAnsi="Sylfaen"/>
                <w:color w:val="000000"/>
                <w:sz w:val="16"/>
                <w:szCs w:val="16"/>
              </w:rPr>
              <w:t xml:space="preserve">: </w:t>
            </w:r>
            <w:r w:rsidRPr="00C60539">
              <w:rPr>
                <w:rFonts w:ascii="Sylfaen" w:hAnsi="Sylfaen" w:cs="Sylfaen"/>
                <w:color w:val="000000"/>
                <w:sz w:val="16"/>
                <w:szCs w:val="16"/>
              </w:rPr>
              <w:t>Կողմնակի</w:t>
            </w:r>
            <w:r w:rsidRPr="00C60539">
              <w:rPr>
                <w:rFonts w:ascii="Sylfaen" w:hAnsi="Sylfaen"/>
                <w:color w:val="000000"/>
                <w:sz w:val="16"/>
                <w:szCs w:val="16"/>
              </w:rPr>
              <w:t xml:space="preserve"> </w:t>
            </w:r>
            <w:r w:rsidRPr="00C60539">
              <w:rPr>
                <w:rFonts w:ascii="Sylfaen" w:hAnsi="Sylfaen" w:cs="Sylfaen"/>
                <w:color w:val="000000"/>
                <w:sz w:val="16"/>
                <w:szCs w:val="16"/>
              </w:rPr>
              <w:t>խառնուկների</w:t>
            </w:r>
            <w:r w:rsidRPr="00C60539">
              <w:rPr>
                <w:rFonts w:ascii="Sylfaen" w:hAnsi="Sylfaen"/>
                <w:color w:val="000000"/>
                <w:sz w:val="16"/>
                <w:szCs w:val="16"/>
              </w:rPr>
              <w:t xml:space="preserve"> </w:t>
            </w:r>
            <w:r w:rsidRPr="00C60539">
              <w:rPr>
                <w:rFonts w:ascii="Sylfaen" w:hAnsi="Sylfaen" w:cs="Sylfaen"/>
                <w:color w:val="000000"/>
                <w:sz w:val="16"/>
                <w:szCs w:val="16"/>
              </w:rPr>
              <w:t>ներկայություն</w:t>
            </w:r>
            <w:r w:rsidRPr="00C60539">
              <w:rPr>
                <w:rFonts w:ascii="Sylfaen" w:hAnsi="Sylfaen"/>
                <w:color w:val="000000"/>
                <w:sz w:val="16"/>
                <w:szCs w:val="16"/>
              </w:rPr>
              <w:t xml:space="preserve"> </w:t>
            </w:r>
            <w:r w:rsidRPr="00C60539">
              <w:rPr>
                <w:rFonts w:ascii="Sylfaen" w:hAnsi="Sylfaen" w:cs="Sylfaen"/>
                <w:color w:val="000000"/>
                <w:sz w:val="16"/>
                <w:szCs w:val="16"/>
              </w:rPr>
              <w:t>չի</w:t>
            </w:r>
            <w:r w:rsidRPr="00C60539">
              <w:rPr>
                <w:rFonts w:ascii="Sylfaen" w:hAnsi="Sylfaen"/>
                <w:color w:val="000000"/>
                <w:sz w:val="16"/>
                <w:szCs w:val="16"/>
              </w:rPr>
              <w:t xml:space="preserve"> </w:t>
            </w:r>
            <w:r w:rsidRPr="00C60539">
              <w:rPr>
                <w:rFonts w:ascii="Sylfaen" w:hAnsi="Sylfaen" w:cs="Sylfaen"/>
                <w:color w:val="000000"/>
                <w:sz w:val="16"/>
                <w:szCs w:val="16"/>
              </w:rPr>
              <w:t>թույլատրվում</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ըստ</w:t>
            </w:r>
            <w:r w:rsidRPr="00C60539">
              <w:rPr>
                <w:rFonts w:ascii="Sylfaen" w:hAnsi="Sylfaen"/>
                <w:color w:val="000000"/>
                <w:sz w:val="16"/>
                <w:szCs w:val="16"/>
              </w:rPr>
              <w:t xml:space="preserve"> 2-III-4.9-01-2010 </w:t>
            </w:r>
            <w:r w:rsidRPr="00C60539">
              <w:rPr>
                <w:rFonts w:ascii="Sylfaen" w:hAnsi="Sylfaen" w:cs="Sylfaen"/>
                <w:color w:val="000000"/>
                <w:sz w:val="16"/>
                <w:szCs w:val="16"/>
              </w:rPr>
              <w:t>հիգիենիկ</w:t>
            </w:r>
            <w:r w:rsidRPr="00C60539">
              <w:rPr>
                <w:rFonts w:ascii="Sylfaen" w:hAnsi="Sylfaen"/>
                <w:color w:val="000000"/>
                <w:sz w:val="16"/>
                <w:szCs w:val="16"/>
              </w:rPr>
              <w:t xml:space="preserve"> </w:t>
            </w:r>
            <w:r w:rsidRPr="00C60539">
              <w:rPr>
                <w:rFonts w:ascii="Sylfaen" w:hAnsi="Sylfaen" w:cs="Sylfaen"/>
                <w:color w:val="000000"/>
                <w:sz w:val="16"/>
                <w:szCs w:val="16"/>
              </w:rPr>
              <w:t>նորմատիվների</w:t>
            </w:r>
            <w:r w:rsidRPr="00C60539">
              <w:rPr>
                <w:rFonts w:ascii="Sylfaen" w:hAnsi="Sylfaen"/>
                <w:color w:val="000000"/>
                <w:sz w:val="16"/>
                <w:szCs w:val="16"/>
              </w:rPr>
              <w:t xml:space="preserve">, </w:t>
            </w:r>
            <w:r w:rsidRPr="00C60539">
              <w:rPr>
                <w:rFonts w:ascii="Sylfaen" w:hAnsi="Sylfaen" w:cs="Sylfaen"/>
                <w:color w:val="000000"/>
                <w:sz w:val="16"/>
                <w:szCs w:val="16"/>
              </w:rPr>
              <w:t>գործող</w:t>
            </w:r>
            <w:r w:rsidRPr="00C60539">
              <w:rPr>
                <w:rFonts w:ascii="Sylfaen" w:hAnsi="Sylfaen"/>
                <w:color w:val="000000"/>
                <w:sz w:val="16"/>
                <w:szCs w:val="16"/>
              </w:rPr>
              <w:t xml:space="preserve"> </w:t>
            </w:r>
            <w:r w:rsidRPr="00C60539">
              <w:rPr>
                <w:rFonts w:ascii="Sylfaen" w:hAnsi="Sylfaen" w:cs="Sylfaen"/>
                <w:color w:val="000000"/>
                <w:sz w:val="16"/>
                <w:szCs w:val="16"/>
              </w:rPr>
              <w:t>սանիտարահամաճարակային</w:t>
            </w:r>
            <w:r w:rsidRPr="00C60539">
              <w:rPr>
                <w:rFonts w:ascii="Sylfaen" w:hAnsi="Sylfaen"/>
                <w:color w:val="000000"/>
                <w:sz w:val="16"/>
                <w:szCs w:val="16"/>
              </w:rPr>
              <w:t xml:space="preserve"> </w:t>
            </w:r>
            <w:r w:rsidRPr="00C60539">
              <w:rPr>
                <w:rFonts w:ascii="Sylfaen" w:hAnsi="Sylfaen" w:cs="Sylfaen"/>
                <w:color w:val="000000"/>
                <w:sz w:val="16"/>
                <w:szCs w:val="16"/>
              </w:rPr>
              <w:t>կանոնների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նորմերի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w:t>
            </w:r>
          </w:p>
        </w:tc>
        <w:tc>
          <w:tcPr>
            <w:tcW w:w="810" w:type="dxa"/>
            <w:vAlign w:val="bottom"/>
          </w:tcPr>
          <w:p w14:paraId="376B977D"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359F6469" w14:textId="1DF61CE3"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3900</w:t>
            </w:r>
          </w:p>
        </w:tc>
        <w:tc>
          <w:tcPr>
            <w:tcW w:w="1131" w:type="dxa"/>
          </w:tcPr>
          <w:p w14:paraId="3EDBED5B" w14:textId="5A5E3E8C" w:rsidR="00E238E4" w:rsidRPr="00E504BF" w:rsidRDefault="00DA5BB5" w:rsidP="00263743">
            <w:pPr>
              <w:jc w:val="center"/>
              <w:rPr>
                <w:rFonts w:ascii="Sylfaen" w:hAnsi="Sylfaen"/>
                <w:sz w:val="20"/>
                <w:szCs w:val="20"/>
              </w:rPr>
            </w:pPr>
            <w:r>
              <w:rPr>
                <w:rFonts w:ascii="Sylfaen" w:hAnsi="Sylfaen"/>
                <w:sz w:val="20"/>
                <w:szCs w:val="20"/>
              </w:rPr>
              <w:t>19500</w:t>
            </w:r>
          </w:p>
        </w:tc>
        <w:tc>
          <w:tcPr>
            <w:tcW w:w="1131" w:type="dxa"/>
          </w:tcPr>
          <w:p w14:paraId="162D9467" w14:textId="5D5057B6" w:rsidR="00E238E4" w:rsidRPr="00E504BF" w:rsidRDefault="001D7305" w:rsidP="00263743">
            <w:pPr>
              <w:jc w:val="center"/>
              <w:rPr>
                <w:rFonts w:ascii="Sylfaen" w:hAnsi="Sylfaen"/>
                <w:sz w:val="20"/>
                <w:szCs w:val="20"/>
              </w:rPr>
            </w:pPr>
            <w:r>
              <w:rPr>
                <w:rFonts w:ascii="Sylfaen" w:hAnsi="Sylfaen"/>
                <w:sz w:val="20"/>
                <w:szCs w:val="20"/>
              </w:rPr>
              <w:t>5</w:t>
            </w:r>
          </w:p>
        </w:tc>
        <w:tc>
          <w:tcPr>
            <w:tcW w:w="922" w:type="dxa"/>
          </w:tcPr>
          <w:p w14:paraId="6DA2ECD0"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E63C6A6" w14:textId="77777777" w:rsidR="00E238E4" w:rsidRPr="00E504BF" w:rsidRDefault="00E238E4" w:rsidP="00263743">
            <w:pPr>
              <w:jc w:val="right"/>
              <w:rPr>
                <w:rFonts w:ascii="Sylfaen" w:hAnsi="Sylfaen"/>
                <w:color w:val="000000"/>
                <w:sz w:val="20"/>
                <w:szCs w:val="20"/>
              </w:rPr>
            </w:pPr>
          </w:p>
        </w:tc>
        <w:tc>
          <w:tcPr>
            <w:tcW w:w="1298" w:type="dxa"/>
          </w:tcPr>
          <w:p w14:paraId="74C8951C" w14:textId="6F455E20"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328D7827" w14:textId="77777777" w:rsidTr="00263743">
        <w:trPr>
          <w:trHeight w:val="247"/>
        </w:trPr>
        <w:tc>
          <w:tcPr>
            <w:tcW w:w="1170" w:type="dxa"/>
            <w:vAlign w:val="bottom"/>
          </w:tcPr>
          <w:p w14:paraId="6E41D2B2" w14:textId="19EF350B" w:rsidR="00E238E4" w:rsidRPr="0024242B" w:rsidRDefault="00E238E4" w:rsidP="00263743">
            <w:pPr>
              <w:jc w:val="right"/>
              <w:rPr>
                <w:rFonts w:ascii="Sylfaen" w:hAnsi="Sylfaen"/>
                <w:color w:val="000000"/>
                <w:sz w:val="18"/>
                <w:szCs w:val="18"/>
              </w:rPr>
            </w:pPr>
            <w:r>
              <w:rPr>
                <w:rFonts w:ascii="Sylfaen" w:hAnsi="Sylfaen"/>
                <w:color w:val="000000"/>
                <w:sz w:val="18"/>
                <w:szCs w:val="18"/>
              </w:rPr>
              <w:t>66</w:t>
            </w:r>
          </w:p>
        </w:tc>
        <w:tc>
          <w:tcPr>
            <w:tcW w:w="1170" w:type="dxa"/>
            <w:vAlign w:val="bottom"/>
          </w:tcPr>
          <w:p w14:paraId="6E3CD8D1"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15863200/1</w:t>
            </w:r>
          </w:p>
        </w:tc>
        <w:tc>
          <w:tcPr>
            <w:tcW w:w="1710" w:type="dxa"/>
            <w:vAlign w:val="bottom"/>
          </w:tcPr>
          <w:p w14:paraId="2F56C855"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թեյ</w:t>
            </w:r>
            <w:r w:rsidRPr="004C72F0">
              <w:rPr>
                <w:rFonts w:ascii="Sylfaen" w:hAnsi="Sylfaen"/>
                <w:color w:val="000000"/>
                <w:sz w:val="18"/>
                <w:szCs w:val="18"/>
              </w:rPr>
              <w:t xml:space="preserve">, </w:t>
            </w:r>
            <w:r w:rsidRPr="004C72F0">
              <w:rPr>
                <w:rFonts w:ascii="Sylfaen" w:hAnsi="Sylfaen" w:cs="Sylfaen"/>
                <w:color w:val="000000"/>
                <w:sz w:val="18"/>
                <w:szCs w:val="18"/>
              </w:rPr>
              <w:t>սև</w:t>
            </w:r>
          </w:p>
        </w:tc>
        <w:tc>
          <w:tcPr>
            <w:tcW w:w="1170" w:type="dxa"/>
          </w:tcPr>
          <w:p w14:paraId="2F5028D7" w14:textId="77777777" w:rsidR="00E238E4" w:rsidRPr="004C72F0" w:rsidRDefault="00E238E4" w:rsidP="00263743">
            <w:pPr>
              <w:jc w:val="center"/>
              <w:rPr>
                <w:rFonts w:ascii="Sylfaen" w:hAnsi="Sylfaen"/>
                <w:sz w:val="18"/>
                <w:szCs w:val="18"/>
              </w:rPr>
            </w:pPr>
          </w:p>
        </w:tc>
        <w:tc>
          <w:tcPr>
            <w:tcW w:w="2700" w:type="dxa"/>
            <w:vAlign w:val="bottom"/>
          </w:tcPr>
          <w:p w14:paraId="313B9048" w14:textId="77777777" w:rsidR="00E238E4" w:rsidRPr="00C60539" w:rsidRDefault="00E238E4" w:rsidP="00263743">
            <w:pPr>
              <w:rPr>
                <w:rFonts w:ascii="Sylfaen" w:hAnsi="Sylfaen"/>
                <w:color w:val="000000"/>
                <w:sz w:val="16"/>
                <w:szCs w:val="16"/>
              </w:rPr>
            </w:pPr>
            <w:r w:rsidRPr="00C60539">
              <w:rPr>
                <w:rFonts w:ascii="Sylfaen" w:hAnsi="Sylfaen" w:cs="Sylfaen"/>
                <w:color w:val="000000"/>
                <w:sz w:val="16"/>
                <w:szCs w:val="16"/>
              </w:rPr>
              <w:t>Բայխաթեյ</w:t>
            </w:r>
            <w:r w:rsidRPr="00C60539">
              <w:rPr>
                <w:rFonts w:ascii="Sylfaen" w:hAnsi="Sylfaen"/>
                <w:color w:val="000000"/>
                <w:sz w:val="16"/>
                <w:szCs w:val="16"/>
              </w:rPr>
              <w:t xml:space="preserve"> </w:t>
            </w:r>
            <w:r w:rsidRPr="00C60539">
              <w:rPr>
                <w:rFonts w:ascii="Sylfaen" w:hAnsi="Sylfaen" w:cs="Sylfaen"/>
                <w:color w:val="000000"/>
                <w:sz w:val="16"/>
                <w:szCs w:val="16"/>
              </w:rPr>
              <w:t>սև</w:t>
            </w:r>
            <w:r w:rsidRPr="00C60539">
              <w:rPr>
                <w:rFonts w:ascii="Sylfaen" w:hAnsi="Sylfaen"/>
                <w:color w:val="000000"/>
                <w:sz w:val="16"/>
                <w:szCs w:val="16"/>
              </w:rPr>
              <w:t xml:space="preserve"> </w:t>
            </w:r>
            <w:r w:rsidRPr="00C60539">
              <w:rPr>
                <w:rFonts w:ascii="Sylfaen" w:hAnsi="Sylfaen" w:cs="Sylfaen"/>
                <w:color w:val="000000"/>
                <w:sz w:val="16"/>
                <w:szCs w:val="16"/>
              </w:rPr>
              <w:t>չափածրարված</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առանց</w:t>
            </w:r>
            <w:r w:rsidRPr="00C60539">
              <w:rPr>
                <w:rFonts w:ascii="Sylfaen" w:hAnsi="Sylfaen"/>
                <w:color w:val="000000"/>
                <w:sz w:val="16"/>
                <w:szCs w:val="16"/>
              </w:rPr>
              <w:t xml:space="preserve">, </w:t>
            </w:r>
            <w:r w:rsidRPr="00C60539">
              <w:rPr>
                <w:rFonts w:ascii="Sylfaen" w:hAnsi="Sylfaen" w:cs="Sylfaen"/>
                <w:color w:val="000000"/>
                <w:sz w:val="16"/>
                <w:szCs w:val="16"/>
              </w:rPr>
              <w:t>խոշոր</w:t>
            </w:r>
            <w:r w:rsidRPr="00C60539">
              <w:rPr>
                <w:rFonts w:ascii="Sylfaen" w:hAnsi="Sylfaen"/>
                <w:color w:val="000000"/>
                <w:sz w:val="16"/>
                <w:szCs w:val="16"/>
              </w:rPr>
              <w:t xml:space="preserve"> </w:t>
            </w:r>
            <w:r w:rsidRPr="00C60539">
              <w:rPr>
                <w:rFonts w:ascii="Sylfaen" w:hAnsi="Sylfaen" w:cs="Sylfaen"/>
                <w:color w:val="000000"/>
                <w:sz w:val="16"/>
                <w:szCs w:val="16"/>
              </w:rPr>
              <w:t>տերևներով</w:t>
            </w:r>
            <w:r w:rsidRPr="00C60539">
              <w:rPr>
                <w:rFonts w:ascii="Sylfaen" w:hAnsi="Sylfaen"/>
                <w:color w:val="000000"/>
                <w:sz w:val="16"/>
                <w:szCs w:val="16"/>
              </w:rPr>
              <w:t xml:space="preserve">, </w:t>
            </w:r>
            <w:r w:rsidRPr="00C60539">
              <w:rPr>
                <w:rFonts w:ascii="Sylfaen" w:hAnsi="Sylfaen" w:cs="Sylfaen"/>
                <w:color w:val="000000"/>
                <w:sz w:val="16"/>
                <w:szCs w:val="16"/>
              </w:rPr>
              <w:t>հատիկավորված</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մանր։</w:t>
            </w:r>
            <w:r w:rsidRPr="00C60539">
              <w:rPr>
                <w:rFonts w:ascii="Sylfaen" w:hAnsi="Sylfaen"/>
                <w:color w:val="000000"/>
                <w:sz w:val="16"/>
                <w:szCs w:val="16"/>
              </w:rPr>
              <w:t xml:space="preserve"> </w:t>
            </w:r>
            <w:r w:rsidRPr="00C60539">
              <w:rPr>
                <w:rFonts w:ascii="Sylfaen" w:hAnsi="Sylfaen" w:cs="Sylfaen"/>
                <w:color w:val="000000"/>
                <w:sz w:val="16"/>
                <w:szCs w:val="16"/>
              </w:rPr>
              <w:t>Միանգամյա</w:t>
            </w:r>
            <w:r w:rsidRPr="00C60539">
              <w:rPr>
                <w:rFonts w:ascii="Sylfaen" w:hAnsi="Sylfaen"/>
                <w:color w:val="000000"/>
                <w:sz w:val="16"/>
                <w:szCs w:val="16"/>
              </w:rPr>
              <w:t xml:space="preserve"> </w:t>
            </w:r>
            <w:r w:rsidRPr="00C60539">
              <w:rPr>
                <w:rFonts w:ascii="Sylfaen" w:hAnsi="Sylfaen" w:cs="Sylfaen"/>
                <w:color w:val="000000"/>
                <w:sz w:val="16"/>
                <w:szCs w:val="16"/>
              </w:rPr>
              <w:t>օգտագործման</w:t>
            </w:r>
            <w:r w:rsidRPr="00C60539">
              <w:rPr>
                <w:rFonts w:ascii="Sylfaen" w:hAnsi="Sylfaen"/>
                <w:color w:val="000000"/>
                <w:sz w:val="16"/>
                <w:szCs w:val="16"/>
              </w:rPr>
              <w:t xml:space="preserve"> </w:t>
            </w:r>
            <w:r w:rsidRPr="00C60539">
              <w:rPr>
                <w:rFonts w:ascii="Sylfaen" w:hAnsi="Sylfaen" w:cs="Sylfaen"/>
                <w:color w:val="000000"/>
                <w:sz w:val="16"/>
                <w:szCs w:val="16"/>
              </w:rPr>
              <w:t>թեյի</w:t>
            </w:r>
            <w:r w:rsidRPr="00C60539">
              <w:rPr>
                <w:rFonts w:ascii="Sylfaen" w:hAnsi="Sylfaen"/>
                <w:color w:val="000000"/>
                <w:sz w:val="16"/>
                <w:szCs w:val="16"/>
              </w:rPr>
              <w:t xml:space="preserve"> </w:t>
            </w:r>
            <w:r w:rsidRPr="00C60539">
              <w:rPr>
                <w:rFonts w:ascii="Sylfaen" w:hAnsi="Sylfaen" w:cs="Sylfaen"/>
                <w:color w:val="000000"/>
                <w:sz w:val="16"/>
                <w:szCs w:val="16"/>
              </w:rPr>
              <w:t>տոպրակները</w:t>
            </w:r>
            <w:r w:rsidRPr="00C60539">
              <w:rPr>
                <w:rFonts w:ascii="Sylfaen" w:hAnsi="Sylfaen"/>
                <w:color w:val="000000"/>
                <w:sz w:val="16"/>
                <w:szCs w:val="16"/>
              </w:rPr>
              <w:t xml:space="preserve"> </w:t>
            </w:r>
            <w:r w:rsidRPr="00C60539">
              <w:rPr>
                <w:rFonts w:ascii="Sylfaen" w:hAnsi="Sylfaen" w:cs="Sylfaen"/>
                <w:color w:val="000000"/>
                <w:sz w:val="16"/>
                <w:szCs w:val="16"/>
              </w:rPr>
              <w:t>տեսակավորված</w:t>
            </w:r>
            <w:r w:rsidRPr="00C60539">
              <w:rPr>
                <w:rFonts w:ascii="Sylfaen" w:hAnsi="Sylfaen"/>
                <w:color w:val="000000"/>
                <w:sz w:val="16"/>
                <w:szCs w:val="16"/>
              </w:rPr>
              <w:t xml:space="preserve"> </w:t>
            </w:r>
            <w:r w:rsidRPr="00C60539">
              <w:rPr>
                <w:rFonts w:ascii="Sylfaen" w:hAnsi="Sylfaen" w:cs="Sylfaen"/>
                <w:color w:val="000000"/>
                <w:sz w:val="16"/>
                <w:szCs w:val="16"/>
              </w:rPr>
              <w:t>են</w:t>
            </w:r>
            <w:r w:rsidRPr="00C60539">
              <w:rPr>
                <w:rFonts w:ascii="Sylfaen" w:hAnsi="Sylfaen"/>
                <w:color w:val="000000"/>
                <w:sz w:val="16"/>
                <w:szCs w:val="16"/>
              </w:rPr>
              <w:t xml:space="preserve"> 2, 2,5 </w:t>
            </w:r>
            <w:r w:rsidRPr="00C60539">
              <w:rPr>
                <w:rFonts w:ascii="Sylfaen" w:hAnsi="Sylfaen" w:cs="Sylfaen"/>
                <w:color w:val="000000"/>
                <w:sz w:val="16"/>
                <w:szCs w:val="16"/>
              </w:rPr>
              <w:t>և</w:t>
            </w:r>
            <w:r w:rsidRPr="00C60539">
              <w:rPr>
                <w:rFonts w:ascii="Sylfaen" w:hAnsi="Sylfaen"/>
                <w:color w:val="000000"/>
                <w:sz w:val="16"/>
                <w:szCs w:val="16"/>
              </w:rPr>
              <w:t xml:space="preserve"> 3 </w:t>
            </w:r>
            <w:r w:rsidRPr="00C60539">
              <w:rPr>
                <w:rFonts w:ascii="Sylfaen" w:hAnsi="Sylfaen" w:cs="Sylfaen"/>
                <w:color w:val="000000"/>
                <w:sz w:val="16"/>
                <w:szCs w:val="16"/>
              </w:rPr>
              <w:t>գ</w:t>
            </w:r>
            <w:r w:rsidRPr="00C60539">
              <w:rPr>
                <w:rFonts w:ascii="Sylfaen" w:hAnsi="Sylfaen"/>
                <w:color w:val="000000"/>
                <w:sz w:val="16"/>
                <w:szCs w:val="16"/>
              </w:rPr>
              <w:t xml:space="preserve"> </w:t>
            </w:r>
            <w:r w:rsidRPr="00C60539">
              <w:rPr>
                <w:rFonts w:ascii="Sylfaen" w:hAnsi="Sylfaen" w:cs="Sylfaen"/>
                <w:color w:val="000000"/>
                <w:sz w:val="16"/>
                <w:szCs w:val="16"/>
              </w:rPr>
              <w:t>փաթեթներով։</w:t>
            </w:r>
            <w:r w:rsidRPr="00C60539">
              <w:rPr>
                <w:rFonts w:ascii="Sylfaen" w:hAnsi="Sylfaen"/>
                <w:color w:val="000000"/>
                <w:sz w:val="16"/>
                <w:szCs w:val="16"/>
              </w:rPr>
              <w:t xml:space="preserve"> </w:t>
            </w:r>
            <w:r w:rsidRPr="00C60539">
              <w:rPr>
                <w:rFonts w:ascii="Sylfaen" w:hAnsi="Sylfaen" w:cs="MV Boli"/>
                <w:color w:val="000000"/>
                <w:sz w:val="16"/>
                <w:szCs w:val="16"/>
              </w:rPr>
              <w:t>“</w:t>
            </w:r>
            <w:r w:rsidRPr="00C60539">
              <w:rPr>
                <w:rFonts w:ascii="Sylfaen" w:hAnsi="Sylfaen" w:cs="Sylfaen"/>
                <w:color w:val="000000"/>
                <w:sz w:val="16"/>
                <w:szCs w:val="16"/>
              </w:rPr>
              <w:t>Փունջ</w:t>
            </w:r>
            <w:r w:rsidRPr="00C60539">
              <w:rPr>
                <w:rFonts w:ascii="Sylfaen" w:hAnsi="Sylfaen" w:cs="MV Boli"/>
                <w:color w:val="000000"/>
                <w:sz w:val="16"/>
                <w:szCs w:val="16"/>
              </w:rPr>
              <w:t>”</w:t>
            </w:r>
            <w:r w:rsidRPr="00C60539">
              <w:rPr>
                <w:rFonts w:ascii="Sylfaen" w:hAnsi="Sylfaen"/>
                <w:color w:val="000000"/>
                <w:sz w:val="16"/>
                <w:szCs w:val="16"/>
              </w:rPr>
              <w:t xml:space="preserve">, </w:t>
            </w:r>
            <w:r w:rsidRPr="00C60539">
              <w:rPr>
                <w:rFonts w:ascii="Sylfaen" w:hAnsi="Sylfaen" w:cs="Sylfaen"/>
                <w:color w:val="000000"/>
                <w:sz w:val="16"/>
                <w:szCs w:val="16"/>
              </w:rPr>
              <w:t>բարձրորակ</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I </w:t>
            </w:r>
            <w:r w:rsidRPr="00C60539">
              <w:rPr>
                <w:rFonts w:ascii="Sylfaen" w:hAnsi="Sylfaen" w:cs="Sylfaen"/>
                <w:color w:val="000000"/>
                <w:sz w:val="16"/>
                <w:szCs w:val="16"/>
              </w:rPr>
              <w:t>տեսակների</w:t>
            </w:r>
            <w:r w:rsidRPr="00C60539">
              <w:rPr>
                <w:rFonts w:ascii="Sylfaen" w:hAnsi="Sylfaen"/>
                <w:color w:val="000000"/>
                <w:sz w:val="16"/>
                <w:szCs w:val="16"/>
              </w:rPr>
              <w:t xml:space="preserve">, </w:t>
            </w:r>
            <w:r w:rsidRPr="00C60539">
              <w:rPr>
                <w:rFonts w:ascii="Sylfaen" w:hAnsi="Sylfaen" w:cs="Sylfaen"/>
                <w:color w:val="000000"/>
                <w:sz w:val="16"/>
                <w:szCs w:val="16"/>
              </w:rPr>
              <w:t>ԳՕՍՏ</w:t>
            </w:r>
            <w:r w:rsidRPr="00C60539">
              <w:rPr>
                <w:rFonts w:ascii="Sylfaen" w:hAnsi="Sylfaen"/>
                <w:color w:val="000000"/>
                <w:sz w:val="16"/>
                <w:szCs w:val="16"/>
              </w:rPr>
              <w:t xml:space="preserve"> 1937-90 </w:t>
            </w:r>
            <w:r w:rsidRPr="00C60539">
              <w:rPr>
                <w:rFonts w:ascii="Sylfaen" w:hAnsi="Sylfaen" w:cs="Sylfaen"/>
                <w:color w:val="000000"/>
                <w:sz w:val="16"/>
                <w:szCs w:val="16"/>
              </w:rPr>
              <w:t>կամ</w:t>
            </w:r>
            <w:r w:rsidRPr="00C60539">
              <w:rPr>
                <w:rFonts w:ascii="Sylfaen" w:hAnsi="Sylfaen"/>
                <w:color w:val="000000"/>
                <w:sz w:val="16"/>
                <w:szCs w:val="16"/>
              </w:rPr>
              <w:t xml:space="preserve"> </w:t>
            </w:r>
            <w:r w:rsidRPr="00C60539">
              <w:rPr>
                <w:rFonts w:ascii="Sylfaen" w:hAnsi="Sylfaen" w:cs="Sylfaen"/>
                <w:color w:val="000000"/>
                <w:sz w:val="16"/>
                <w:szCs w:val="16"/>
              </w:rPr>
              <w:t>ԳՕՍՏ</w:t>
            </w:r>
            <w:r w:rsidRPr="00C60539">
              <w:rPr>
                <w:rFonts w:ascii="Sylfaen" w:hAnsi="Sylfaen"/>
                <w:color w:val="000000"/>
                <w:sz w:val="16"/>
                <w:szCs w:val="16"/>
              </w:rPr>
              <w:t>1938-90</w:t>
            </w:r>
            <w:r w:rsidRPr="00C60539">
              <w:rPr>
                <w:rFonts w:ascii="Sylfaen" w:hAnsi="Sylfaen" w:cs="Tahoma"/>
                <w:color w:val="000000"/>
                <w:sz w:val="16"/>
                <w:szCs w:val="16"/>
              </w:rPr>
              <w:t>։</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ըստ</w:t>
            </w:r>
            <w:r w:rsidRPr="00C60539">
              <w:rPr>
                <w:rFonts w:ascii="Sylfaen" w:hAnsi="Sylfaen"/>
                <w:color w:val="000000"/>
                <w:sz w:val="16"/>
                <w:szCs w:val="16"/>
              </w:rPr>
              <w:t xml:space="preserve"> 2-III-4.9-01-2010 </w:t>
            </w:r>
            <w:r w:rsidRPr="00C60539">
              <w:rPr>
                <w:rFonts w:ascii="Sylfaen" w:hAnsi="Sylfaen" w:cs="Sylfaen"/>
                <w:color w:val="000000"/>
                <w:sz w:val="16"/>
                <w:szCs w:val="16"/>
              </w:rPr>
              <w:t>հիգիենիկ</w:t>
            </w:r>
            <w:r w:rsidRPr="00C60539">
              <w:rPr>
                <w:rFonts w:ascii="Sylfaen" w:hAnsi="Sylfaen"/>
                <w:color w:val="000000"/>
                <w:sz w:val="16"/>
                <w:szCs w:val="16"/>
              </w:rPr>
              <w:t xml:space="preserve"> </w:t>
            </w:r>
            <w:r w:rsidRPr="00C60539">
              <w:rPr>
                <w:rFonts w:ascii="Sylfaen" w:hAnsi="Sylfaen" w:cs="Sylfaen"/>
                <w:color w:val="000000"/>
                <w:sz w:val="16"/>
                <w:szCs w:val="16"/>
              </w:rPr>
              <w:t>նորմատիվների</w:t>
            </w:r>
            <w:r w:rsidRPr="00C60539">
              <w:rPr>
                <w:rFonts w:ascii="Sylfaen" w:hAnsi="Sylfaen"/>
                <w:color w:val="000000"/>
                <w:sz w:val="16"/>
                <w:szCs w:val="16"/>
              </w:rPr>
              <w:t xml:space="preserve">, </w:t>
            </w:r>
            <w:r w:rsidRPr="00C60539">
              <w:rPr>
                <w:rFonts w:ascii="Sylfaen" w:hAnsi="Sylfaen" w:cs="Sylfaen"/>
                <w:color w:val="000000"/>
                <w:sz w:val="16"/>
                <w:szCs w:val="16"/>
              </w:rPr>
              <w:t>իսկ</w:t>
            </w:r>
            <w:r w:rsidRPr="00C60539">
              <w:rPr>
                <w:rFonts w:ascii="Sylfaen" w:hAnsi="Sylfaen"/>
                <w:color w:val="000000"/>
                <w:sz w:val="16"/>
                <w:szCs w:val="16"/>
              </w:rPr>
              <w:t xml:space="preserve"> </w:t>
            </w:r>
            <w:r w:rsidRPr="00C60539">
              <w:rPr>
                <w:rFonts w:ascii="Sylfaen" w:hAnsi="Sylfaen" w:cs="Sylfaen"/>
                <w:color w:val="000000"/>
                <w:sz w:val="16"/>
                <w:szCs w:val="16"/>
              </w:rPr>
              <w:t>մակնշումը</w:t>
            </w:r>
            <w:r w:rsidRPr="00C60539">
              <w:rPr>
                <w:rFonts w:ascii="Sylfaen" w:hAnsi="Sylfaen"/>
                <w:color w:val="000000"/>
                <w:sz w:val="16"/>
                <w:szCs w:val="16"/>
              </w:rPr>
              <w:t xml:space="preserve">` </w:t>
            </w:r>
            <w:r w:rsidRPr="00C60539">
              <w:rPr>
                <w:rFonts w:ascii="Sylfaen" w:hAnsi="Sylfaen" w:cs="MV Boli"/>
                <w:color w:val="000000"/>
                <w:sz w:val="16"/>
                <w:szCs w:val="16"/>
              </w:rPr>
              <w:t>“</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s="MV Boli"/>
                <w:color w:val="000000"/>
                <w:sz w:val="16"/>
                <w:szCs w:val="16"/>
              </w:rPr>
              <w:t>”</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8-</w:t>
            </w:r>
            <w:r w:rsidRPr="00C60539">
              <w:rPr>
                <w:rFonts w:ascii="Sylfaen" w:hAnsi="Sylfaen" w:cs="Sylfaen"/>
                <w:color w:val="000000"/>
                <w:sz w:val="16"/>
                <w:szCs w:val="16"/>
              </w:rPr>
              <w:t>րդ</w:t>
            </w:r>
            <w:r w:rsidRPr="00C60539">
              <w:rPr>
                <w:rFonts w:ascii="Sylfaen" w:hAnsi="Sylfaen"/>
                <w:color w:val="000000"/>
                <w:sz w:val="16"/>
                <w:szCs w:val="16"/>
              </w:rPr>
              <w:t xml:space="preserve"> </w:t>
            </w:r>
            <w:r w:rsidRPr="00C60539">
              <w:rPr>
                <w:rFonts w:ascii="Sylfaen" w:hAnsi="Sylfaen" w:cs="Sylfaen"/>
                <w:color w:val="000000"/>
                <w:sz w:val="16"/>
                <w:szCs w:val="16"/>
              </w:rPr>
              <w:t>հոդվածի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 xml:space="preserve">: </w:t>
            </w:r>
            <w:r w:rsidRPr="00C60539">
              <w:rPr>
                <w:rFonts w:ascii="Sylfaen" w:hAnsi="Sylfaen" w:cs="Sylfaen"/>
                <w:color w:val="000000"/>
                <w:sz w:val="16"/>
                <w:szCs w:val="16"/>
              </w:rPr>
              <w:t>Արտադրության</w:t>
            </w:r>
            <w:r w:rsidRPr="00C60539">
              <w:rPr>
                <w:rFonts w:ascii="Sylfaen" w:hAnsi="Sylfaen"/>
                <w:color w:val="000000"/>
                <w:sz w:val="16"/>
                <w:szCs w:val="16"/>
              </w:rPr>
              <w:t xml:space="preserve"> </w:t>
            </w:r>
            <w:r w:rsidRPr="00C60539">
              <w:rPr>
                <w:rFonts w:ascii="Sylfaen" w:hAnsi="Sylfaen" w:cs="Sylfaen"/>
                <w:color w:val="000000"/>
                <w:sz w:val="16"/>
                <w:szCs w:val="16"/>
              </w:rPr>
              <w:t>ամսաթիվը</w:t>
            </w:r>
            <w:r w:rsidRPr="00C60539">
              <w:rPr>
                <w:rFonts w:ascii="Sylfaen" w:hAnsi="Sylfaen"/>
                <w:color w:val="000000"/>
                <w:sz w:val="16"/>
                <w:szCs w:val="16"/>
              </w:rPr>
              <w:t xml:space="preserve">, </w:t>
            </w:r>
            <w:r w:rsidRPr="00C60539">
              <w:rPr>
                <w:rFonts w:ascii="Sylfaen" w:hAnsi="Sylfaen" w:cs="Sylfaen"/>
                <w:color w:val="000000"/>
                <w:sz w:val="16"/>
                <w:szCs w:val="16"/>
              </w:rPr>
              <w:t>պիտանիության</w:t>
            </w:r>
            <w:r w:rsidRPr="00C60539">
              <w:rPr>
                <w:rFonts w:ascii="Sylfaen" w:hAnsi="Sylfaen"/>
                <w:color w:val="000000"/>
                <w:sz w:val="16"/>
                <w:szCs w:val="16"/>
              </w:rPr>
              <w:t xml:space="preserve"> </w:t>
            </w:r>
            <w:r w:rsidRPr="00C60539">
              <w:rPr>
                <w:rFonts w:ascii="Sylfaen" w:hAnsi="Sylfaen" w:cs="Sylfaen"/>
                <w:color w:val="000000"/>
                <w:sz w:val="16"/>
                <w:szCs w:val="16"/>
              </w:rPr>
              <w:t>ժամկետը</w:t>
            </w:r>
            <w:r w:rsidRPr="00C60539">
              <w:rPr>
                <w:rFonts w:ascii="Sylfaen" w:hAnsi="Sylfaen"/>
                <w:color w:val="000000"/>
                <w:sz w:val="16"/>
                <w:szCs w:val="16"/>
              </w:rPr>
              <w:t xml:space="preserve">, </w:t>
            </w:r>
            <w:r w:rsidRPr="00C60539">
              <w:rPr>
                <w:rFonts w:ascii="Sylfaen" w:hAnsi="Sylfaen" w:cs="Sylfaen"/>
                <w:color w:val="000000"/>
                <w:sz w:val="16"/>
                <w:szCs w:val="16"/>
              </w:rPr>
              <w:t>պահման</w:t>
            </w:r>
            <w:r w:rsidRPr="00C60539">
              <w:rPr>
                <w:rFonts w:ascii="Sylfaen" w:hAnsi="Sylfaen"/>
                <w:color w:val="000000"/>
                <w:sz w:val="16"/>
                <w:szCs w:val="16"/>
              </w:rPr>
              <w:t xml:space="preserve"> </w:t>
            </w:r>
            <w:r w:rsidRPr="00C60539">
              <w:rPr>
                <w:rFonts w:ascii="Sylfaen" w:hAnsi="Sylfaen" w:cs="Sylfaen"/>
                <w:color w:val="000000"/>
                <w:sz w:val="16"/>
                <w:szCs w:val="16"/>
              </w:rPr>
              <w:t>պայմանները</w:t>
            </w:r>
            <w:r w:rsidRPr="00C60539">
              <w:rPr>
                <w:rFonts w:ascii="Sylfaen" w:hAnsi="Sylfaen"/>
                <w:color w:val="000000"/>
                <w:sz w:val="16"/>
                <w:szCs w:val="16"/>
              </w:rPr>
              <w:t xml:space="preserve"> </w:t>
            </w:r>
            <w:r w:rsidRPr="00C60539">
              <w:rPr>
                <w:rFonts w:ascii="Sylfaen" w:hAnsi="Sylfaen" w:cs="Sylfaen"/>
                <w:color w:val="000000"/>
                <w:sz w:val="16"/>
                <w:szCs w:val="16"/>
              </w:rPr>
              <w:t>նշված</w:t>
            </w:r>
            <w:r w:rsidRPr="00C60539">
              <w:rPr>
                <w:rFonts w:ascii="Sylfaen" w:hAnsi="Sylfaen"/>
                <w:color w:val="000000"/>
                <w:sz w:val="16"/>
                <w:szCs w:val="16"/>
              </w:rPr>
              <w:t xml:space="preserve"> </w:t>
            </w:r>
            <w:r w:rsidRPr="00C60539">
              <w:rPr>
                <w:rFonts w:ascii="Sylfaen" w:hAnsi="Sylfaen" w:cs="Sylfaen"/>
                <w:color w:val="000000"/>
                <w:sz w:val="16"/>
                <w:szCs w:val="16"/>
              </w:rPr>
              <w:t>լինեն</w:t>
            </w:r>
            <w:r w:rsidRPr="00C60539">
              <w:rPr>
                <w:rFonts w:ascii="Sylfaen" w:hAnsi="Sylfaen"/>
                <w:color w:val="000000"/>
                <w:sz w:val="16"/>
                <w:szCs w:val="16"/>
              </w:rPr>
              <w:t xml:space="preserve"> </w:t>
            </w:r>
            <w:r w:rsidRPr="00C60539">
              <w:rPr>
                <w:rFonts w:ascii="Sylfaen" w:hAnsi="Sylfaen" w:cs="Sylfaen"/>
                <w:color w:val="000000"/>
                <w:sz w:val="16"/>
                <w:szCs w:val="16"/>
              </w:rPr>
              <w:t>փաթեթի</w:t>
            </w:r>
            <w:r w:rsidRPr="00C60539">
              <w:rPr>
                <w:rFonts w:ascii="Sylfaen" w:hAnsi="Sylfaen"/>
                <w:color w:val="000000"/>
                <w:sz w:val="16"/>
                <w:szCs w:val="16"/>
              </w:rPr>
              <w:t xml:space="preserve"> </w:t>
            </w:r>
            <w:r w:rsidRPr="00C60539">
              <w:rPr>
                <w:rFonts w:ascii="Sylfaen" w:hAnsi="Sylfaen" w:cs="Sylfaen"/>
                <w:color w:val="000000"/>
                <w:sz w:val="16"/>
                <w:szCs w:val="16"/>
              </w:rPr>
              <w:t>կամ</w:t>
            </w:r>
            <w:r w:rsidRPr="00C60539">
              <w:rPr>
                <w:rFonts w:ascii="Sylfaen" w:hAnsi="Sylfaen"/>
                <w:color w:val="000000"/>
                <w:sz w:val="16"/>
                <w:szCs w:val="16"/>
              </w:rPr>
              <w:t xml:space="preserve"> </w:t>
            </w:r>
            <w:r w:rsidRPr="00C60539">
              <w:rPr>
                <w:rFonts w:ascii="Sylfaen" w:hAnsi="Sylfaen" w:cs="Sylfaen"/>
                <w:color w:val="000000"/>
                <w:sz w:val="16"/>
                <w:szCs w:val="16"/>
              </w:rPr>
              <w:t>պիտակի</w:t>
            </w:r>
            <w:r w:rsidRPr="00C60539">
              <w:rPr>
                <w:rFonts w:ascii="Sylfaen" w:hAnsi="Sylfaen"/>
                <w:color w:val="000000"/>
                <w:sz w:val="16"/>
                <w:szCs w:val="16"/>
              </w:rPr>
              <w:t xml:space="preserve"> </w:t>
            </w:r>
            <w:r w:rsidRPr="00C60539">
              <w:rPr>
                <w:rFonts w:ascii="Sylfaen" w:hAnsi="Sylfaen" w:cs="Sylfaen"/>
                <w:color w:val="000000"/>
                <w:sz w:val="16"/>
                <w:szCs w:val="16"/>
              </w:rPr>
              <w:t>վրա</w:t>
            </w:r>
            <w:r w:rsidRPr="00C60539">
              <w:rPr>
                <w:rFonts w:ascii="Sylfaen" w:hAnsi="Sylfaen"/>
                <w:color w:val="000000"/>
                <w:sz w:val="16"/>
                <w:szCs w:val="16"/>
              </w:rPr>
              <w:t>:</w:t>
            </w:r>
          </w:p>
        </w:tc>
        <w:tc>
          <w:tcPr>
            <w:tcW w:w="810" w:type="dxa"/>
            <w:vAlign w:val="bottom"/>
          </w:tcPr>
          <w:p w14:paraId="551ADB45"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025AB9FD" w14:textId="05BEE8BD"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3500</w:t>
            </w:r>
          </w:p>
        </w:tc>
        <w:tc>
          <w:tcPr>
            <w:tcW w:w="1131" w:type="dxa"/>
          </w:tcPr>
          <w:p w14:paraId="6D9DE32B" w14:textId="6E41D33B" w:rsidR="00E238E4" w:rsidRPr="00E504BF" w:rsidRDefault="001D7305" w:rsidP="00263743">
            <w:pPr>
              <w:jc w:val="center"/>
              <w:rPr>
                <w:rFonts w:ascii="Sylfaen" w:hAnsi="Sylfaen"/>
                <w:sz w:val="20"/>
                <w:szCs w:val="20"/>
              </w:rPr>
            </w:pPr>
            <w:r>
              <w:rPr>
                <w:rFonts w:ascii="Sylfaen" w:hAnsi="Sylfaen"/>
                <w:sz w:val="20"/>
                <w:szCs w:val="20"/>
              </w:rPr>
              <w:t>105000</w:t>
            </w:r>
          </w:p>
        </w:tc>
        <w:tc>
          <w:tcPr>
            <w:tcW w:w="1131" w:type="dxa"/>
          </w:tcPr>
          <w:p w14:paraId="5D20D4AB" w14:textId="6E5170C6" w:rsidR="00E238E4" w:rsidRPr="00E504BF" w:rsidRDefault="001D7305" w:rsidP="00263743">
            <w:pPr>
              <w:jc w:val="center"/>
              <w:rPr>
                <w:rFonts w:ascii="Sylfaen" w:hAnsi="Sylfaen"/>
                <w:sz w:val="20"/>
                <w:szCs w:val="20"/>
              </w:rPr>
            </w:pPr>
            <w:r>
              <w:rPr>
                <w:rFonts w:ascii="Sylfaen" w:hAnsi="Sylfaen"/>
                <w:sz w:val="20"/>
                <w:szCs w:val="20"/>
              </w:rPr>
              <w:t>30</w:t>
            </w:r>
          </w:p>
        </w:tc>
        <w:tc>
          <w:tcPr>
            <w:tcW w:w="922" w:type="dxa"/>
          </w:tcPr>
          <w:p w14:paraId="4F8B9231"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3874351F" w14:textId="77777777" w:rsidR="00E238E4" w:rsidRPr="00E504BF" w:rsidRDefault="00E238E4" w:rsidP="00263743">
            <w:pPr>
              <w:jc w:val="right"/>
              <w:rPr>
                <w:rFonts w:ascii="Sylfaen" w:hAnsi="Sylfaen"/>
                <w:color w:val="000000"/>
                <w:sz w:val="20"/>
                <w:szCs w:val="20"/>
              </w:rPr>
            </w:pPr>
          </w:p>
        </w:tc>
        <w:tc>
          <w:tcPr>
            <w:tcW w:w="1298" w:type="dxa"/>
          </w:tcPr>
          <w:p w14:paraId="5D26BF80" w14:textId="45FEF940"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5EF1B0C" w14:textId="77777777" w:rsidTr="00263743">
        <w:trPr>
          <w:trHeight w:val="247"/>
        </w:trPr>
        <w:tc>
          <w:tcPr>
            <w:tcW w:w="1170" w:type="dxa"/>
            <w:vAlign w:val="bottom"/>
          </w:tcPr>
          <w:p w14:paraId="78474429" w14:textId="08D2B73F" w:rsidR="00E238E4" w:rsidRPr="0024242B" w:rsidRDefault="00E238E4" w:rsidP="00263743">
            <w:pPr>
              <w:jc w:val="right"/>
              <w:rPr>
                <w:rFonts w:ascii="Sylfaen" w:hAnsi="Sylfaen"/>
                <w:color w:val="000000"/>
                <w:sz w:val="18"/>
                <w:szCs w:val="18"/>
              </w:rPr>
            </w:pPr>
            <w:r>
              <w:rPr>
                <w:rFonts w:ascii="Sylfaen" w:hAnsi="Sylfaen"/>
                <w:color w:val="000000"/>
                <w:sz w:val="18"/>
                <w:szCs w:val="18"/>
              </w:rPr>
              <w:t>67</w:t>
            </w:r>
          </w:p>
        </w:tc>
        <w:tc>
          <w:tcPr>
            <w:tcW w:w="1170" w:type="dxa"/>
            <w:vAlign w:val="bottom"/>
          </w:tcPr>
          <w:p w14:paraId="610ECA7C"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15871230/1</w:t>
            </w:r>
          </w:p>
        </w:tc>
        <w:tc>
          <w:tcPr>
            <w:tcW w:w="1710" w:type="dxa"/>
            <w:vAlign w:val="bottom"/>
          </w:tcPr>
          <w:p w14:paraId="0F7ADEFA"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տոմատի</w:t>
            </w:r>
            <w:r w:rsidRPr="004C72F0">
              <w:rPr>
                <w:rFonts w:ascii="Sylfaen" w:hAnsi="Sylfaen"/>
                <w:color w:val="000000"/>
                <w:sz w:val="18"/>
                <w:szCs w:val="18"/>
              </w:rPr>
              <w:t xml:space="preserve"> </w:t>
            </w:r>
            <w:r w:rsidRPr="004C72F0">
              <w:rPr>
                <w:rFonts w:ascii="Sylfaen" w:hAnsi="Sylfaen" w:cs="Sylfaen"/>
                <w:color w:val="000000"/>
                <w:sz w:val="18"/>
                <w:szCs w:val="18"/>
              </w:rPr>
              <w:t>կետչուպ</w:t>
            </w:r>
          </w:p>
        </w:tc>
        <w:tc>
          <w:tcPr>
            <w:tcW w:w="1170" w:type="dxa"/>
          </w:tcPr>
          <w:p w14:paraId="77C8CDD2" w14:textId="77777777" w:rsidR="00E238E4" w:rsidRPr="004C72F0" w:rsidRDefault="00E238E4" w:rsidP="00263743">
            <w:pPr>
              <w:jc w:val="center"/>
              <w:rPr>
                <w:rFonts w:ascii="Sylfaen" w:hAnsi="Sylfaen"/>
                <w:sz w:val="18"/>
                <w:szCs w:val="18"/>
              </w:rPr>
            </w:pPr>
          </w:p>
        </w:tc>
        <w:tc>
          <w:tcPr>
            <w:tcW w:w="2700" w:type="dxa"/>
            <w:vAlign w:val="bottom"/>
          </w:tcPr>
          <w:p w14:paraId="6D8CE98C" w14:textId="77777777" w:rsidR="00E238E4" w:rsidRPr="00C60539" w:rsidRDefault="00E238E4" w:rsidP="00263743">
            <w:pPr>
              <w:rPr>
                <w:rFonts w:ascii="Sylfaen" w:hAnsi="Sylfaen"/>
                <w:color w:val="000000"/>
                <w:sz w:val="16"/>
                <w:szCs w:val="16"/>
              </w:rPr>
            </w:pPr>
            <w:r w:rsidRPr="00C60539">
              <w:rPr>
                <w:rFonts w:ascii="Sylfaen" w:hAnsi="Sylfaen" w:cs="Sylfaen"/>
                <w:color w:val="000000"/>
                <w:sz w:val="16"/>
                <w:szCs w:val="16"/>
              </w:rPr>
              <w:t>Արտադրողի</w:t>
            </w:r>
            <w:r w:rsidRPr="00C60539">
              <w:rPr>
                <w:rFonts w:ascii="Sylfaen" w:hAnsi="Sylfaen"/>
                <w:color w:val="000000"/>
                <w:sz w:val="16"/>
                <w:szCs w:val="16"/>
              </w:rPr>
              <w:t xml:space="preserve"> </w:t>
            </w:r>
            <w:r w:rsidRPr="00C60539">
              <w:rPr>
                <w:rFonts w:ascii="Sylfaen" w:hAnsi="Sylfaen" w:cs="Sylfaen"/>
                <w:color w:val="000000"/>
                <w:sz w:val="16"/>
                <w:szCs w:val="16"/>
              </w:rPr>
              <w:t>տեխնիկական</w:t>
            </w:r>
            <w:r w:rsidRPr="00C60539">
              <w:rPr>
                <w:rFonts w:ascii="Sylfaen" w:hAnsi="Sylfaen"/>
                <w:color w:val="000000"/>
                <w:sz w:val="16"/>
                <w:szCs w:val="16"/>
              </w:rPr>
              <w:t xml:space="preserve"> </w:t>
            </w:r>
            <w:r w:rsidRPr="00C60539">
              <w:rPr>
                <w:rFonts w:ascii="Sylfaen" w:hAnsi="Sylfaen" w:cs="Sylfaen"/>
                <w:color w:val="000000"/>
                <w:sz w:val="16"/>
                <w:szCs w:val="16"/>
              </w:rPr>
              <w:t>պայմանների</w:t>
            </w:r>
            <w:r w:rsidRPr="00C60539">
              <w:rPr>
                <w:rFonts w:ascii="Sylfaen" w:hAnsi="Sylfaen"/>
                <w:color w:val="000000"/>
                <w:sz w:val="16"/>
                <w:szCs w:val="16"/>
              </w:rPr>
              <w:t xml:space="preserve"> </w:t>
            </w:r>
            <w:r w:rsidRPr="00C60539">
              <w:rPr>
                <w:rFonts w:ascii="Sylfaen" w:hAnsi="Sylfaen" w:cs="Sylfaen"/>
                <w:color w:val="000000"/>
                <w:sz w:val="16"/>
                <w:szCs w:val="16"/>
              </w:rPr>
              <w:t>համաձայն</w:t>
            </w:r>
            <w:r w:rsidRPr="00C60539">
              <w:rPr>
                <w:rFonts w:ascii="Sylfaen" w:hAnsi="Sylfaen"/>
                <w:color w:val="000000"/>
                <w:sz w:val="16"/>
                <w:szCs w:val="16"/>
              </w:rPr>
              <w:t xml:space="preserve">, </w:t>
            </w:r>
            <w:r w:rsidRPr="00C60539">
              <w:rPr>
                <w:rFonts w:ascii="Sylfaen" w:hAnsi="Sylfaen" w:cs="Sylfaen"/>
                <w:color w:val="000000"/>
                <w:sz w:val="16"/>
                <w:szCs w:val="16"/>
              </w:rPr>
              <w:t>լուծվող</w:t>
            </w:r>
            <w:r w:rsidRPr="00C60539">
              <w:rPr>
                <w:rFonts w:ascii="Sylfaen" w:hAnsi="Sylfaen"/>
                <w:color w:val="000000"/>
                <w:sz w:val="16"/>
                <w:szCs w:val="16"/>
              </w:rPr>
              <w:t xml:space="preserve"> </w:t>
            </w:r>
            <w:r w:rsidRPr="00C60539">
              <w:rPr>
                <w:rFonts w:ascii="Sylfaen" w:hAnsi="Sylfaen" w:cs="Sylfaen"/>
                <w:color w:val="000000"/>
                <w:sz w:val="16"/>
                <w:szCs w:val="16"/>
              </w:rPr>
              <w:t>չոր</w:t>
            </w:r>
            <w:r w:rsidRPr="00C60539">
              <w:rPr>
                <w:rFonts w:ascii="Sylfaen" w:hAnsi="Sylfaen"/>
                <w:color w:val="000000"/>
                <w:sz w:val="16"/>
                <w:szCs w:val="16"/>
              </w:rPr>
              <w:t xml:space="preserve"> </w:t>
            </w:r>
            <w:r w:rsidRPr="00C60539">
              <w:rPr>
                <w:rFonts w:ascii="Sylfaen" w:hAnsi="Sylfaen" w:cs="Sylfaen"/>
                <w:color w:val="000000"/>
                <w:sz w:val="16"/>
                <w:szCs w:val="16"/>
              </w:rPr>
              <w:t>նյութերի</w:t>
            </w:r>
            <w:r w:rsidRPr="00C60539">
              <w:rPr>
                <w:rFonts w:ascii="Sylfaen" w:hAnsi="Sylfaen"/>
                <w:color w:val="000000"/>
                <w:sz w:val="16"/>
                <w:szCs w:val="16"/>
              </w:rPr>
              <w:t xml:space="preserve"> </w:t>
            </w:r>
            <w:r w:rsidRPr="00C60539">
              <w:rPr>
                <w:rFonts w:ascii="Sylfaen" w:hAnsi="Sylfaen" w:cs="Sylfaen"/>
                <w:color w:val="000000"/>
                <w:sz w:val="16"/>
                <w:szCs w:val="16"/>
              </w:rPr>
              <w:t>զանգվածային</w:t>
            </w:r>
            <w:r w:rsidRPr="00C60539">
              <w:rPr>
                <w:rFonts w:ascii="Sylfaen" w:hAnsi="Sylfaen"/>
                <w:color w:val="000000"/>
                <w:sz w:val="16"/>
                <w:szCs w:val="16"/>
              </w:rPr>
              <w:t xml:space="preserve"> </w:t>
            </w:r>
            <w:r w:rsidRPr="00C60539">
              <w:rPr>
                <w:rFonts w:ascii="Sylfaen" w:hAnsi="Sylfaen" w:cs="Sylfaen"/>
                <w:color w:val="000000"/>
                <w:sz w:val="16"/>
                <w:szCs w:val="16"/>
              </w:rPr>
              <w:t>մասը</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պակաս</w:t>
            </w:r>
            <w:r w:rsidRPr="00C60539">
              <w:rPr>
                <w:rFonts w:ascii="Sylfaen" w:hAnsi="Sylfaen"/>
                <w:color w:val="000000"/>
                <w:sz w:val="16"/>
                <w:szCs w:val="16"/>
              </w:rPr>
              <w:t xml:space="preserve"> 21 %, </w:t>
            </w:r>
            <w:r w:rsidRPr="00C60539">
              <w:rPr>
                <w:rFonts w:ascii="Sylfaen" w:hAnsi="Sylfaen" w:cs="Sylfaen"/>
                <w:color w:val="000000"/>
                <w:sz w:val="16"/>
                <w:szCs w:val="16"/>
              </w:rPr>
              <w:t>ընդհանուր</w:t>
            </w:r>
            <w:r w:rsidRPr="00C60539">
              <w:rPr>
                <w:rFonts w:ascii="Sylfaen" w:hAnsi="Sylfaen"/>
                <w:color w:val="000000"/>
                <w:sz w:val="16"/>
                <w:szCs w:val="16"/>
              </w:rPr>
              <w:t xml:space="preserve"> </w:t>
            </w:r>
            <w:r w:rsidRPr="00C60539">
              <w:rPr>
                <w:rFonts w:ascii="Sylfaen" w:hAnsi="Sylfaen" w:cs="Sylfaen"/>
                <w:color w:val="000000"/>
                <w:sz w:val="16"/>
                <w:szCs w:val="16"/>
              </w:rPr>
              <w:t>խմբաքանակի</w:t>
            </w:r>
            <w:r w:rsidRPr="00C60539">
              <w:rPr>
                <w:rFonts w:ascii="Sylfaen" w:hAnsi="Sylfaen"/>
                <w:color w:val="000000"/>
                <w:sz w:val="16"/>
                <w:szCs w:val="16"/>
              </w:rPr>
              <w:t xml:space="preserve"> 70%-</w:t>
            </w:r>
            <w:r w:rsidRPr="00C60539">
              <w:rPr>
                <w:rFonts w:ascii="Sylfaen" w:hAnsi="Sylfaen" w:cs="Sylfaen"/>
                <w:color w:val="000000"/>
                <w:sz w:val="16"/>
                <w:szCs w:val="16"/>
              </w:rPr>
              <w:t>ը</w:t>
            </w:r>
            <w:r w:rsidRPr="00C60539">
              <w:rPr>
                <w:rFonts w:ascii="Sylfaen" w:hAnsi="Sylfaen"/>
                <w:color w:val="000000"/>
                <w:sz w:val="16"/>
                <w:szCs w:val="16"/>
              </w:rPr>
              <w:t xml:space="preserve"> </w:t>
            </w:r>
            <w:r w:rsidRPr="00C60539">
              <w:rPr>
                <w:rFonts w:ascii="Sylfaen" w:hAnsi="Sylfaen" w:cs="Sylfaen"/>
                <w:color w:val="000000"/>
                <w:sz w:val="16"/>
                <w:szCs w:val="16"/>
              </w:rPr>
              <w:t>կծու</w:t>
            </w:r>
            <w:r w:rsidRPr="00C60539">
              <w:rPr>
                <w:rFonts w:ascii="Sylfaen" w:hAnsi="Sylfaen"/>
                <w:color w:val="000000"/>
                <w:sz w:val="16"/>
                <w:szCs w:val="16"/>
              </w:rPr>
              <w:t>, 30%-</w:t>
            </w:r>
            <w:r w:rsidRPr="00C60539">
              <w:rPr>
                <w:rFonts w:ascii="Sylfaen" w:hAnsi="Sylfaen" w:cs="Sylfaen"/>
                <w:color w:val="000000"/>
                <w:sz w:val="16"/>
                <w:szCs w:val="16"/>
              </w:rPr>
              <w:t>ը՝</w:t>
            </w:r>
            <w:r w:rsidRPr="00C60539">
              <w:rPr>
                <w:rFonts w:ascii="Sylfaen" w:hAnsi="Sylfaen"/>
                <w:color w:val="000000"/>
                <w:sz w:val="16"/>
                <w:szCs w:val="16"/>
              </w:rPr>
              <w:t xml:space="preserve"> </w:t>
            </w:r>
            <w:r w:rsidRPr="00C60539">
              <w:rPr>
                <w:rFonts w:ascii="Sylfaen" w:hAnsi="Sylfaen" w:cs="Sylfaen"/>
                <w:color w:val="000000"/>
                <w:sz w:val="16"/>
                <w:szCs w:val="16"/>
              </w:rPr>
              <w:t>քաղցր</w:t>
            </w:r>
            <w:r w:rsidRPr="00C60539">
              <w:rPr>
                <w:rFonts w:ascii="Sylfaen" w:hAnsi="Sylfaen"/>
                <w:color w:val="000000"/>
                <w:sz w:val="16"/>
                <w:szCs w:val="16"/>
              </w:rPr>
              <w:t xml:space="preserve"> </w:t>
            </w:r>
            <w:r w:rsidRPr="00C60539">
              <w:rPr>
                <w:rFonts w:ascii="Sylfaen" w:hAnsi="Sylfaen" w:cs="Sylfaen"/>
                <w:color w:val="000000"/>
                <w:sz w:val="16"/>
                <w:szCs w:val="16"/>
              </w:rPr>
              <w:t>տեսակի</w:t>
            </w:r>
            <w:r w:rsidRPr="00C60539">
              <w:rPr>
                <w:rFonts w:ascii="Sylfaen" w:hAnsi="Sylfaen"/>
                <w:color w:val="000000"/>
                <w:sz w:val="16"/>
                <w:szCs w:val="16"/>
              </w:rPr>
              <w:t xml:space="preserve">, </w:t>
            </w:r>
            <w:r w:rsidRPr="00C60539">
              <w:rPr>
                <w:rFonts w:ascii="Sylfaen" w:hAnsi="Sylfaen" w:cs="Sylfaen"/>
                <w:color w:val="000000"/>
                <w:sz w:val="16"/>
                <w:szCs w:val="16"/>
              </w:rPr>
              <w:t>բաղադրությունը</w:t>
            </w:r>
            <w:r w:rsidRPr="00C60539">
              <w:rPr>
                <w:rFonts w:ascii="Sylfaen" w:hAnsi="Sylfaen"/>
                <w:color w:val="000000"/>
                <w:sz w:val="16"/>
                <w:szCs w:val="16"/>
              </w:rPr>
              <w:t xml:space="preserve">` </w:t>
            </w:r>
            <w:r w:rsidRPr="00C60539">
              <w:rPr>
                <w:rFonts w:ascii="Sylfaen" w:hAnsi="Sylfaen" w:cs="Sylfaen"/>
                <w:color w:val="000000"/>
                <w:sz w:val="16"/>
                <w:szCs w:val="16"/>
              </w:rPr>
              <w:t>տոմատի</w:t>
            </w:r>
            <w:r w:rsidRPr="00C60539">
              <w:rPr>
                <w:rFonts w:ascii="Sylfaen" w:hAnsi="Sylfaen"/>
                <w:color w:val="000000"/>
                <w:sz w:val="16"/>
                <w:szCs w:val="16"/>
              </w:rPr>
              <w:t xml:space="preserve"> </w:t>
            </w:r>
            <w:r w:rsidRPr="00C60539">
              <w:rPr>
                <w:rFonts w:ascii="Sylfaen" w:hAnsi="Sylfaen" w:cs="Sylfaen"/>
                <w:color w:val="000000"/>
                <w:sz w:val="16"/>
                <w:szCs w:val="16"/>
              </w:rPr>
              <w:t>մածուկ</w:t>
            </w:r>
            <w:r w:rsidRPr="00C60539">
              <w:rPr>
                <w:rFonts w:ascii="Sylfaen" w:hAnsi="Sylfaen"/>
                <w:color w:val="000000"/>
                <w:sz w:val="16"/>
                <w:szCs w:val="16"/>
              </w:rPr>
              <w:t xml:space="preserve">, </w:t>
            </w:r>
            <w:r w:rsidRPr="00C60539">
              <w:rPr>
                <w:rFonts w:ascii="Sylfaen" w:hAnsi="Sylfaen" w:cs="Sylfaen"/>
                <w:color w:val="000000"/>
                <w:sz w:val="16"/>
                <w:szCs w:val="16"/>
              </w:rPr>
              <w:t>շաքարավազ</w:t>
            </w:r>
            <w:r w:rsidRPr="00C60539">
              <w:rPr>
                <w:rFonts w:ascii="Sylfaen" w:hAnsi="Sylfaen"/>
                <w:color w:val="000000"/>
                <w:sz w:val="16"/>
                <w:szCs w:val="16"/>
              </w:rPr>
              <w:t xml:space="preserve">, </w:t>
            </w:r>
            <w:r w:rsidRPr="00C60539">
              <w:rPr>
                <w:rFonts w:ascii="Sylfaen" w:hAnsi="Sylfaen" w:cs="Sylfaen"/>
                <w:color w:val="000000"/>
                <w:sz w:val="16"/>
                <w:szCs w:val="16"/>
              </w:rPr>
              <w:t>աղ</w:t>
            </w:r>
            <w:r w:rsidRPr="00C60539">
              <w:rPr>
                <w:rFonts w:ascii="Sylfaen" w:hAnsi="Sylfaen"/>
                <w:color w:val="000000"/>
                <w:sz w:val="16"/>
                <w:szCs w:val="16"/>
              </w:rPr>
              <w:t xml:space="preserve">, </w:t>
            </w:r>
            <w:r w:rsidRPr="00C60539">
              <w:rPr>
                <w:rFonts w:ascii="Sylfaen" w:hAnsi="Sylfaen" w:cs="Sylfaen"/>
                <w:color w:val="000000"/>
                <w:sz w:val="16"/>
                <w:szCs w:val="16"/>
              </w:rPr>
              <w:t>սոխ</w:t>
            </w:r>
            <w:r w:rsidRPr="00C60539">
              <w:rPr>
                <w:rFonts w:ascii="Sylfaen" w:hAnsi="Sylfaen"/>
                <w:color w:val="000000"/>
                <w:sz w:val="16"/>
                <w:szCs w:val="16"/>
              </w:rPr>
              <w:t xml:space="preserve">, </w:t>
            </w:r>
            <w:r w:rsidRPr="00C60539">
              <w:rPr>
                <w:rFonts w:ascii="Sylfaen" w:hAnsi="Sylfaen" w:cs="Sylfaen"/>
                <w:color w:val="000000"/>
                <w:sz w:val="16"/>
                <w:szCs w:val="16"/>
              </w:rPr>
              <w:t>սխտոր</w:t>
            </w:r>
            <w:r w:rsidRPr="00C60539">
              <w:rPr>
                <w:rFonts w:ascii="Sylfaen" w:hAnsi="Sylfaen"/>
                <w:color w:val="000000"/>
                <w:sz w:val="16"/>
                <w:szCs w:val="16"/>
              </w:rPr>
              <w:t xml:space="preserve">, </w:t>
            </w:r>
            <w:r w:rsidRPr="00C60539">
              <w:rPr>
                <w:rFonts w:ascii="Sylfaen" w:hAnsi="Sylfaen" w:cs="Sylfaen"/>
                <w:color w:val="000000"/>
                <w:sz w:val="16"/>
                <w:szCs w:val="16"/>
              </w:rPr>
              <w:t>պղպեղ</w:t>
            </w:r>
            <w:r w:rsidRPr="00C60539">
              <w:rPr>
                <w:rFonts w:ascii="Sylfaen" w:hAnsi="Sylfaen"/>
                <w:color w:val="000000"/>
                <w:sz w:val="16"/>
                <w:szCs w:val="16"/>
              </w:rPr>
              <w:t xml:space="preserve"> (</w:t>
            </w:r>
            <w:r w:rsidRPr="00C60539">
              <w:rPr>
                <w:rFonts w:ascii="Sylfaen" w:hAnsi="Sylfaen" w:cs="Sylfaen"/>
                <w:color w:val="000000"/>
                <w:sz w:val="16"/>
                <w:szCs w:val="16"/>
              </w:rPr>
              <w:t>կծու</w:t>
            </w:r>
            <w:r w:rsidRPr="00C60539">
              <w:rPr>
                <w:rFonts w:ascii="Sylfaen" w:hAnsi="Sylfaen"/>
                <w:color w:val="000000"/>
                <w:sz w:val="16"/>
                <w:szCs w:val="16"/>
              </w:rPr>
              <w:t xml:space="preserve"> </w:t>
            </w:r>
            <w:r w:rsidRPr="00C60539">
              <w:rPr>
                <w:rFonts w:ascii="Sylfaen" w:hAnsi="Sylfaen" w:cs="Sylfaen"/>
                <w:color w:val="000000"/>
                <w:sz w:val="16"/>
                <w:szCs w:val="16"/>
              </w:rPr>
              <w:t>տեսակի</w:t>
            </w:r>
            <w:r w:rsidRPr="00C60539">
              <w:rPr>
                <w:rFonts w:ascii="Sylfaen" w:hAnsi="Sylfaen"/>
                <w:color w:val="000000"/>
                <w:sz w:val="16"/>
                <w:szCs w:val="16"/>
              </w:rPr>
              <w:t xml:space="preserve"> </w:t>
            </w:r>
            <w:r w:rsidRPr="00C60539">
              <w:rPr>
                <w:rFonts w:ascii="Sylfaen" w:hAnsi="Sylfaen" w:cs="Sylfaen"/>
                <w:color w:val="000000"/>
                <w:sz w:val="16"/>
                <w:szCs w:val="16"/>
              </w:rPr>
              <w:t>դեպքում</w:t>
            </w:r>
            <w:r w:rsidRPr="00C60539">
              <w:rPr>
                <w:rFonts w:ascii="Sylfaen" w:hAnsi="Sylfaen"/>
                <w:color w:val="000000"/>
                <w:sz w:val="16"/>
                <w:szCs w:val="16"/>
              </w:rPr>
              <w:t xml:space="preserve">) </w:t>
            </w:r>
            <w:r w:rsidRPr="00C60539">
              <w:rPr>
                <w:rFonts w:ascii="Sylfaen" w:hAnsi="Sylfaen" w:cs="Sylfaen"/>
                <w:color w:val="000000"/>
                <w:sz w:val="16"/>
                <w:szCs w:val="16"/>
              </w:rPr>
              <w:t>համեմունքներ</w:t>
            </w:r>
            <w:r w:rsidRPr="00C60539">
              <w:rPr>
                <w:rFonts w:ascii="Sylfaen" w:hAnsi="Sylfaen"/>
                <w:color w:val="000000"/>
                <w:sz w:val="16"/>
                <w:szCs w:val="16"/>
              </w:rPr>
              <w:t xml:space="preserve">: </w:t>
            </w:r>
            <w:r w:rsidRPr="00C60539">
              <w:rPr>
                <w:rFonts w:ascii="Sylfaen" w:hAnsi="Sylfaen" w:cs="Sylfaen"/>
                <w:color w:val="000000"/>
                <w:sz w:val="16"/>
                <w:szCs w:val="16"/>
              </w:rPr>
              <w:t>Պարունակությունը</w:t>
            </w:r>
            <w:r w:rsidRPr="00C60539">
              <w:rPr>
                <w:rFonts w:ascii="Sylfaen" w:hAnsi="Sylfaen"/>
                <w:color w:val="000000"/>
                <w:sz w:val="16"/>
                <w:szCs w:val="16"/>
              </w:rPr>
              <w:t xml:space="preserve">` 100 </w:t>
            </w:r>
            <w:r w:rsidRPr="00C60539">
              <w:rPr>
                <w:rFonts w:ascii="Sylfaen" w:hAnsi="Sylfaen" w:cs="Sylfaen"/>
                <w:color w:val="000000"/>
                <w:sz w:val="16"/>
                <w:szCs w:val="16"/>
              </w:rPr>
              <w:t>գրամում</w:t>
            </w:r>
            <w:r w:rsidRPr="00C60539">
              <w:rPr>
                <w:rFonts w:ascii="Sylfaen" w:hAnsi="Sylfaen"/>
                <w:color w:val="000000"/>
                <w:sz w:val="16"/>
                <w:szCs w:val="16"/>
              </w:rPr>
              <w:t xml:space="preserve"> </w:t>
            </w:r>
            <w:r w:rsidRPr="00C60539">
              <w:rPr>
                <w:rFonts w:ascii="Sylfaen" w:hAnsi="Sylfaen" w:cs="Sylfaen"/>
                <w:color w:val="000000"/>
                <w:sz w:val="16"/>
                <w:szCs w:val="16"/>
              </w:rPr>
              <w:t>ածխաջրեր</w:t>
            </w:r>
            <w:r w:rsidRPr="00C60539">
              <w:rPr>
                <w:rFonts w:ascii="Sylfaen" w:hAnsi="Sylfaen"/>
                <w:color w:val="000000"/>
                <w:sz w:val="16"/>
                <w:szCs w:val="16"/>
              </w:rPr>
              <w:t xml:space="preserve"> 10-18, </w:t>
            </w:r>
            <w:r w:rsidRPr="00C60539">
              <w:rPr>
                <w:rFonts w:ascii="Sylfaen" w:hAnsi="Sylfaen" w:cs="Sylfaen"/>
                <w:color w:val="000000"/>
                <w:sz w:val="16"/>
                <w:szCs w:val="16"/>
              </w:rPr>
              <w:t>սպիտակուցներ</w:t>
            </w:r>
            <w:r w:rsidRPr="00C60539">
              <w:rPr>
                <w:rFonts w:ascii="Sylfaen" w:hAnsi="Sylfaen"/>
                <w:color w:val="000000"/>
                <w:sz w:val="16"/>
                <w:szCs w:val="16"/>
              </w:rPr>
              <w:t xml:space="preserve"> 1,5, </w:t>
            </w:r>
            <w:r w:rsidRPr="00C60539">
              <w:rPr>
                <w:rFonts w:ascii="Sylfaen" w:hAnsi="Sylfaen" w:cs="Sylfaen"/>
                <w:color w:val="000000"/>
                <w:sz w:val="16"/>
                <w:szCs w:val="16"/>
              </w:rPr>
              <w:t>էներգետիկ</w:t>
            </w:r>
            <w:r w:rsidRPr="00C60539">
              <w:rPr>
                <w:rFonts w:ascii="Sylfaen" w:hAnsi="Sylfaen"/>
                <w:color w:val="000000"/>
                <w:sz w:val="16"/>
                <w:szCs w:val="16"/>
              </w:rPr>
              <w:t xml:space="preserve"> </w:t>
            </w:r>
            <w:r w:rsidRPr="00C60539">
              <w:rPr>
                <w:rFonts w:ascii="Sylfaen" w:hAnsi="Sylfaen" w:cs="Sylfaen"/>
                <w:color w:val="000000"/>
                <w:sz w:val="16"/>
                <w:szCs w:val="16"/>
              </w:rPr>
              <w:t>արժեքը</w:t>
            </w:r>
            <w:r w:rsidRPr="00C60539">
              <w:rPr>
                <w:rFonts w:ascii="Sylfaen" w:hAnsi="Sylfaen"/>
                <w:color w:val="000000"/>
                <w:sz w:val="16"/>
                <w:szCs w:val="16"/>
              </w:rPr>
              <w:t xml:space="preserve"> 56-88 </w:t>
            </w:r>
            <w:r w:rsidRPr="00C60539">
              <w:rPr>
                <w:rFonts w:ascii="Sylfaen" w:hAnsi="Sylfaen" w:cs="Sylfaen"/>
                <w:color w:val="000000"/>
                <w:sz w:val="16"/>
                <w:szCs w:val="16"/>
              </w:rPr>
              <w:t>կկալ</w:t>
            </w:r>
            <w:r w:rsidRPr="00C60539">
              <w:rPr>
                <w:rFonts w:ascii="Sylfaen" w:hAnsi="Sylfaen"/>
                <w:color w:val="000000"/>
                <w:sz w:val="16"/>
                <w:szCs w:val="16"/>
              </w:rPr>
              <w:t xml:space="preserve">: </w:t>
            </w:r>
            <w:r w:rsidRPr="00C60539">
              <w:rPr>
                <w:rFonts w:ascii="Sylfaen" w:hAnsi="Sylfaen" w:cs="Sylfaen"/>
                <w:color w:val="000000"/>
                <w:sz w:val="16"/>
                <w:szCs w:val="16"/>
              </w:rPr>
              <w:t>Պահպանման</w:t>
            </w:r>
            <w:r w:rsidRPr="00C60539">
              <w:rPr>
                <w:rFonts w:ascii="Sylfaen" w:hAnsi="Sylfaen"/>
                <w:color w:val="000000"/>
                <w:sz w:val="16"/>
                <w:szCs w:val="16"/>
              </w:rPr>
              <w:t xml:space="preserve"> </w:t>
            </w:r>
            <w:r w:rsidRPr="00C60539">
              <w:rPr>
                <w:rFonts w:ascii="Sylfaen" w:hAnsi="Sylfaen" w:cs="Sylfaen"/>
                <w:color w:val="000000"/>
                <w:sz w:val="16"/>
                <w:szCs w:val="16"/>
              </w:rPr>
              <w:t>ժամկետը</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պակաս</w:t>
            </w:r>
            <w:r w:rsidRPr="00C60539">
              <w:rPr>
                <w:rFonts w:ascii="Sylfaen" w:hAnsi="Sylfaen"/>
                <w:color w:val="000000"/>
                <w:sz w:val="16"/>
                <w:szCs w:val="16"/>
              </w:rPr>
              <w:t xml:space="preserve"> 12 </w:t>
            </w:r>
            <w:r w:rsidRPr="00C60539">
              <w:rPr>
                <w:rFonts w:ascii="Sylfaen" w:hAnsi="Sylfaen" w:cs="Sylfaen"/>
                <w:color w:val="000000"/>
                <w:sz w:val="16"/>
                <w:szCs w:val="16"/>
              </w:rPr>
              <w:t>ամիս</w:t>
            </w:r>
            <w:r w:rsidRPr="00C60539">
              <w:rPr>
                <w:rFonts w:ascii="Sylfaen" w:hAnsi="Sylfaen"/>
                <w:color w:val="000000"/>
                <w:sz w:val="16"/>
                <w:szCs w:val="16"/>
              </w:rPr>
              <w:t xml:space="preserve">, </w:t>
            </w:r>
            <w:r w:rsidRPr="00C60539">
              <w:rPr>
                <w:rFonts w:ascii="Sylfaen" w:hAnsi="Sylfaen" w:cs="Sylfaen"/>
                <w:color w:val="000000"/>
                <w:sz w:val="16"/>
                <w:szCs w:val="16"/>
              </w:rPr>
              <w:t>ԳՕՍՏ</w:t>
            </w:r>
            <w:r w:rsidRPr="00C60539">
              <w:rPr>
                <w:rFonts w:ascii="Sylfaen" w:hAnsi="Sylfaen"/>
                <w:color w:val="000000"/>
                <w:sz w:val="16"/>
                <w:szCs w:val="16"/>
              </w:rPr>
              <w:t xml:space="preserve"> </w:t>
            </w:r>
            <w:r w:rsidRPr="00C60539">
              <w:rPr>
                <w:rFonts w:ascii="Sylfaen" w:hAnsi="Sylfaen" w:cs="Sylfaen"/>
                <w:color w:val="000000"/>
                <w:sz w:val="16"/>
                <w:szCs w:val="16"/>
              </w:rPr>
              <w:t>Ռ</w:t>
            </w:r>
            <w:r w:rsidRPr="00C60539">
              <w:rPr>
                <w:rFonts w:ascii="Sylfaen" w:hAnsi="Sylfaen"/>
                <w:color w:val="000000"/>
                <w:sz w:val="16"/>
                <w:szCs w:val="16"/>
              </w:rPr>
              <w:t>-52141-2003:</w:t>
            </w:r>
            <w:r w:rsidRPr="00C60539">
              <w:rPr>
                <w:rFonts w:ascii="Sylfaen" w:hAnsi="Sylfaen" w:cs="Sylfaen"/>
                <w:color w:val="000000"/>
                <w:sz w:val="16"/>
                <w:szCs w:val="16"/>
              </w:rPr>
              <w:t>Սանիտարահամաճարակային</w:t>
            </w:r>
            <w:r w:rsidRPr="00C60539">
              <w:rPr>
                <w:rFonts w:ascii="Sylfaen" w:hAnsi="Sylfaen"/>
                <w:color w:val="000000"/>
                <w:sz w:val="16"/>
                <w:szCs w:val="16"/>
              </w:rPr>
              <w:t xml:space="preserve"> </w:t>
            </w:r>
            <w:r w:rsidRPr="00C60539">
              <w:rPr>
                <w:rFonts w:ascii="Sylfaen" w:hAnsi="Sylfaen" w:cs="Sylfaen"/>
                <w:color w:val="000000"/>
                <w:sz w:val="16"/>
                <w:szCs w:val="16"/>
              </w:rPr>
              <w:t>կանոնների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նորմերի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 xml:space="preserve">: </w:t>
            </w:r>
            <w:r w:rsidRPr="00C60539">
              <w:rPr>
                <w:rFonts w:ascii="Sylfaen" w:hAnsi="Sylfaen" w:cs="Sylfaen"/>
                <w:color w:val="000000"/>
                <w:sz w:val="16"/>
                <w:szCs w:val="16"/>
              </w:rPr>
              <w:t>Արտադրության</w:t>
            </w:r>
            <w:r w:rsidRPr="00C60539">
              <w:rPr>
                <w:rFonts w:ascii="Sylfaen" w:hAnsi="Sylfaen"/>
                <w:color w:val="000000"/>
                <w:sz w:val="16"/>
                <w:szCs w:val="16"/>
              </w:rPr>
              <w:t xml:space="preserve"> </w:t>
            </w:r>
            <w:r w:rsidRPr="00C60539">
              <w:rPr>
                <w:rFonts w:ascii="Sylfaen" w:hAnsi="Sylfaen" w:cs="Sylfaen"/>
                <w:color w:val="000000"/>
                <w:sz w:val="16"/>
                <w:szCs w:val="16"/>
              </w:rPr>
              <w:t>ամսաթիվը</w:t>
            </w:r>
            <w:r w:rsidRPr="00C60539">
              <w:rPr>
                <w:rFonts w:ascii="Sylfaen" w:hAnsi="Sylfaen"/>
                <w:color w:val="000000"/>
                <w:sz w:val="16"/>
                <w:szCs w:val="16"/>
              </w:rPr>
              <w:t xml:space="preserve">, </w:t>
            </w:r>
            <w:r w:rsidRPr="00C60539">
              <w:rPr>
                <w:rFonts w:ascii="Sylfaen" w:hAnsi="Sylfaen" w:cs="Sylfaen"/>
                <w:color w:val="000000"/>
                <w:sz w:val="16"/>
                <w:szCs w:val="16"/>
              </w:rPr>
              <w:t>պիտանիության</w:t>
            </w:r>
            <w:r w:rsidRPr="00C60539">
              <w:rPr>
                <w:rFonts w:ascii="Sylfaen" w:hAnsi="Sylfaen"/>
                <w:color w:val="000000"/>
                <w:sz w:val="16"/>
                <w:szCs w:val="16"/>
              </w:rPr>
              <w:t xml:space="preserve"> </w:t>
            </w:r>
            <w:r w:rsidRPr="00C60539">
              <w:rPr>
                <w:rFonts w:ascii="Sylfaen" w:hAnsi="Sylfaen" w:cs="Sylfaen"/>
                <w:color w:val="000000"/>
                <w:sz w:val="16"/>
                <w:szCs w:val="16"/>
              </w:rPr>
              <w:t>ժամկետը</w:t>
            </w:r>
            <w:r w:rsidRPr="00C60539">
              <w:rPr>
                <w:rFonts w:ascii="Sylfaen" w:hAnsi="Sylfaen"/>
                <w:color w:val="000000"/>
                <w:sz w:val="16"/>
                <w:szCs w:val="16"/>
              </w:rPr>
              <w:t xml:space="preserve">, </w:t>
            </w:r>
            <w:r w:rsidRPr="00C60539">
              <w:rPr>
                <w:rFonts w:ascii="Sylfaen" w:hAnsi="Sylfaen" w:cs="Sylfaen"/>
                <w:color w:val="000000"/>
                <w:sz w:val="16"/>
                <w:szCs w:val="16"/>
              </w:rPr>
              <w:t>պահման</w:t>
            </w:r>
            <w:r w:rsidRPr="00C60539">
              <w:rPr>
                <w:rFonts w:ascii="Sylfaen" w:hAnsi="Sylfaen"/>
                <w:color w:val="000000"/>
                <w:sz w:val="16"/>
                <w:szCs w:val="16"/>
              </w:rPr>
              <w:t xml:space="preserve"> </w:t>
            </w:r>
            <w:r w:rsidRPr="00C60539">
              <w:rPr>
                <w:rFonts w:ascii="Sylfaen" w:hAnsi="Sylfaen" w:cs="Sylfaen"/>
                <w:color w:val="000000"/>
                <w:sz w:val="16"/>
                <w:szCs w:val="16"/>
              </w:rPr>
              <w:t>պայմանները</w:t>
            </w:r>
            <w:r w:rsidRPr="00C60539">
              <w:rPr>
                <w:rFonts w:ascii="Sylfaen" w:hAnsi="Sylfaen"/>
                <w:color w:val="000000"/>
                <w:sz w:val="16"/>
                <w:szCs w:val="16"/>
              </w:rPr>
              <w:t xml:space="preserve"> </w:t>
            </w:r>
            <w:r w:rsidRPr="00C60539">
              <w:rPr>
                <w:rFonts w:ascii="Sylfaen" w:hAnsi="Sylfaen" w:cs="Sylfaen"/>
                <w:color w:val="000000"/>
                <w:sz w:val="16"/>
                <w:szCs w:val="16"/>
              </w:rPr>
              <w:t>նշված</w:t>
            </w:r>
            <w:r w:rsidRPr="00C60539">
              <w:rPr>
                <w:rFonts w:ascii="Sylfaen" w:hAnsi="Sylfaen"/>
                <w:color w:val="000000"/>
                <w:sz w:val="16"/>
                <w:szCs w:val="16"/>
              </w:rPr>
              <w:t xml:space="preserve"> </w:t>
            </w:r>
            <w:r w:rsidRPr="00C60539">
              <w:rPr>
                <w:rFonts w:ascii="Sylfaen" w:hAnsi="Sylfaen" w:cs="Sylfaen"/>
                <w:color w:val="000000"/>
                <w:sz w:val="16"/>
                <w:szCs w:val="16"/>
              </w:rPr>
              <w:t>լինեն</w:t>
            </w:r>
            <w:r w:rsidRPr="00C60539">
              <w:rPr>
                <w:rFonts w:ascii="Sylfaen" w:hAnsi="Sylfaen"/>
                <w:color w:val="000000"/>
                <w:sz w:val="16"/>
                <w:szCs w:val="16"/>
              </w:rPr>
              <w:t xml:space="preserve"> </w:t>
            </w:r>
            <w:r w:rsidRPr="00C60539">
              <w:rPr>
                <w:rFonts w:ascii="Sylfaen" w:hAnsi="Sylfaen" w:cs="Sylfaen"/>
                <w:color w:val="000000"/>
                <w:sz w:val="16"/>
                <w:szCs w:val="16"/>
              </w:rPr>
              <w:t>փաթեթի</w:t>
            </w:r>
            <w:r w:rsidRPr="00C60539">
              <w:rPr>
                <w:rFonts w:ascii="Sylfaen" w:hAnsi="Sylfaen"/>
                <w:color w:val="000000"/>
                <w:sz w:val="16"/>
                <w:szCs w:val="16"/>
              </w:rPr>
              <w:t xml:space="preserve"> </w:t>
            </w:r>
            <w:r w:rsidRPr="00C60539">
              <w:rPr>
                <w:rFonts w:ascii="Sylfaen" w:hAnsi="Sylfaen" w:cs="Sylfaen"/>
                <w:color w:val="000000"/>
                <w:sz w:val="16"/>
                <w:szCs w:val="16"/>
              </w:rPr>
              <w:t>կամ</w:t>
            </w:r>
            <w:r w:rsidRPr="00C60539">
              <w:rPr>
                <w:rFonts w:ascii="Sylfaen" w:hAnsi="Sylfaen"/>
                <w:color w:val="000000"/>
                <w:sz w:val="16"/>
                <w:szCs w:val="16"/>
              </w:rPr>
              <w:t xml:space="preserve"> </w:t>
            </w:r>
            <w:r w:rsidRPr="00C60539">
              <w:rPr>
                <w:rFonts w:ascii="Sylfaen" w:hAnsi="Sylfaen" w:cs="Sylfaen"/>
                <w:color w:val="000000"/>
                <w:sz w:val="16"/>
                <w:szCs w:val="16"/>
              </w:rPr>
              <w:t>պիտակի</w:t>
            </w:r>
            <w:r w:rsidRPr="00C60539">
              <w:rPr>
                <w:rFonts w:ascii="Sylfaen" w:hAnsi="Sylfaen"/>
                <w:color w:val="000000"/>
                <w:sz w:val="16"/>
                <w:szCs w:val="16"/>
              </w:rPr>
              <w:t xml:space="preserve"> </w:t>
            </w:r>
            <w:r w:rsidRPr="00C60539">
              <w:rPr>
                <w:rFonts w:ascii="Sylfaen" w:hAnsi="Sylfaen" w:cs="Sylfaen"/>
                <w:color w:val="000000"/>
                <w:sz w:val="16"/>
                <w:szCs w:val="16"/>
              </w:rPr>
              <w:t>վրա</w:t>
            </w:r>
          </w:p>
        </w:tc>
        <w:tc>
          <w:tcPr>
            <w:tcW w:w="810" w:type="dxa"/>
            <w:vAlign w:val="bottom"/>
          </w:tcPr>
          <w:p w14:paraId="51E88E3A"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61A53656" w14:textId="07F35DF3"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1200</w:t>
            </w:r>
          </w:p>
        </w:tc>
        <w:tc>
          <w:tcPr>
            <w:tcW w:w="1131" w:type="dxa"/>
          </w:tcPr>
          <w:p w14:paraId="1A227755" w14:textId="45603CF6" w:rsidR="00E238E4" w:rsidRPr="00E504BF" w:rsidRDefault="001D7305" w:rsidP="00263743">
            <w:pPr>
              <w:jc w:val="center"/>
              <w:rPr>
                <w:rFonts w:ascii="Sylfaen" w:hAnsi="Sylfaen"/>
                <w:sz w:val="20"/>
                <w:szCs w:val="20"/>
              </w:rPr>
            </w:pPr>
            <w:r>
              <w:rPr>
                <w:rFonts w:ascii="Sylfaen" w:hAnsi="Sylfaen"/>
                <w:sz w:val="20"/>
                <w:szCs w:val="20"/>
              </w:rPr>
              <w:t>72000</w:t>
            </w:r>
          </w:p>
        </w:tc>
        <w:tc>
          <w:tcPr>
            <w:tcW w:w="1131" w:type="dxa"/>
          </w:tcPr>
          <w:p w14:paraId="3748B58C" w14:textId="180F8BE7" w:rsidR="00E238E4" w:rsidRPr="00E504BF" w:rsidRDefault="001D7305" w:rsidP="00263743">
            <w:pPr>
              <w:jc w:val="center"/>
              <w:rPr>
                <w:rFonts w:ascii="Sylfaen" w:hAnsi="Sylfaen"/>
                <w:sz w:val="20"/>
                <w:szCs w:val="20"/>
              </w:rPr>
            </w:pPr>
            <w:r>
              <w:rPr>
                <w:rFonts w:ascii="Sylfaen" w:hAnsi="Sylfaen"/>
                <w:sz w:val="20"/>
                <w:szCs w:val="20"/>
              </w:rPr>
              <w:t>60</w:t>
            </w:r>
          </w:p>
        </w:tc>
        <w:tc>
          <w:tcPr>
            <w:tcW w:w="922" w:type="dxa"/>
          </w:tcPr>
          <w:p w14:paraId="7B698224"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9B28775" w14:textId="77777777" w:rsidR="00E238E4" w:rsidRPr="00E504BF" w:rsidRDefault="00E238E4" w:rsidP="00263743">
            <w:pPr>
              <w:jc w:val="right"/>
              <w:rPr>
                <w:rFonts w:ascii="Sylfaen" w:hAnsi="Sylfaen"/>
                <w:color w:val="000000"/>
                <w:sz w:val="20"/>
                <w:szCs w:val="20"/>
              </w:rPr>
            </w:pPr>
          </w:p>
        </w:tc>
        <w:tc>
          <w:tcPr>
            <w:tcW w:w="1298" w:type="dxa"/>
          </w:tcPr>
          <w:p w14:paraId="71034807" w14:textId="3F6304C8"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399CAE4F" w14:textId="77777777" w:rsidTr="00263743">
        <w:trPr>
          <w:trHeight w:val="247"/>
        </w:trPr>
        <w:tc>
          <w:tcPr>
            <w:tcW w:w="1170" w:type="dxa"/>
            <w:vAlign w:val="bottom"/>
          </w:tcPr>
          <w:p w14:paraId="60ED616A" w14:textId="16CCB3F8" w:rsidR="00E238E4" w:rsidRPr="0024242B" w:rsidRDefault="00E238E4" w:rsidP="00263743">
            <w:pPr>
              <w:jc w:val="right"/>
              <w:rPr>
                <w:rFonts w:ascii="Sylfaen" w:hAnsi="Sylfaen"/>
                <w:color w:val="000000"/>
                <w:sz w:val="18"/>
                <w:szCs w:val="18"/>
              </w:rPr>
            </w:pPr>
            <w:r>
              <w:rPr>
                <w:rFonts w:ascii="Sylfaen" w:hAnsi="Sylfaen"/>
                <w:color w:val="000000"/>
                <w:sz w:val="18"/>
                <w:szCs w:val="18"/>
              </w:rPr>
              <w:t>68</w:t>
            </w:r>
          </w:p>
        </w:tc>
        <w:tc>
          <w:tcPr>
            <w:tcW w:w="1170" w:type="dxa"/>
            <w:vAlign w:val="bottom"/>
          </w:tcPr>
          <w:p w14:paraId="0DBF1958"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15871253/1</w:t>
            </w:r>
          </w:p>
        </w:tc>
        <w:tc>
          <w:tcPr>
            <w:tcW w:w="1710" w:type="dxa"/>
            <w:vAlign w:val="bottom"/>
          </w:tcPr>
          <w:p w14:paraId="773C05C7"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մայոնեզ</w:t>
            </w:r>
          </w:p>
        </w:tc>
        <w:tc>
          <w:tcPr>
            <w:tcW w:w="1170" w:type="dxa"/>
          </w:tcPr>
          <w:p w14:paraId="54B6A811" w14:textId="77777777" w:rsidR="00E238E4" w:rsidRPr="004C72F0" w:rsidRDefault="00E238E4" w:rsidP="00263743">
            <w:pPr>
              <w:jc w:val="center"/>
              <w:rPr>
                <w:rFonts w:ascii="Sylfaen" w:hAnsi="Sylfaen"/>
                <w:sz w:val="18"/>
                <w:szCs w:val="18"/>
              </w:rPr>
            </w:pPr>
          </w:p>
        </w:tc>
        <w:tc>
          <w:tcPr>
            <w:tcW w:w="2700" w:type="dxa"/>
            <w:vAlign w:val="bottom"/>
          </w:tcPr>
          <w:p w14:paraId="7E5A68EB" w14:textId="77777777" w:rsidR="00E238E4" w:rsidRPr="00C60539" w:rsidRDefault="00E238E4" w:rsidP="00263743">
            <w:pPr>
              <w:rPr>
                <w:rFonts w:ascii="Sylfaen" w:hAnsi="Sylfaen"/>
                <w:color w:val="000000"/>
                <w:sz w:val="16"/>
                <w:szCs w:val="16"/>
              </w:rPr>
            </w:pPr>
            <w:r w:rsidRPr="00C60539">
              <w:rPr>
                <w:rFonts w:ascii="Sylfaen" w:hAnsi="Sylfaen" w:cs="Sylfaen"/>
                <w:color w:val="000000"/>
                <w:sz w:val="16"/>
                <w:szCs w:val="16"/>
              </w:rPr>
              <w:t>ԳՕՍՏ</w:t>
            </w:r>
            <w:r w:rsidRPr="00C60539">
              <w:rPr>
                <w:rFonts w:ascii="Sylfaen" w:hAnsi="Sylfaen"/>
                <w:color w:val="000000"/>
                <w:sz w:val="16"/>
                <w:szCs w:val="16"/>
              </w:rPr>
              <w:t xml:space="preserve"> 30004.1-93, </w:t>
            </w:r>
            <w:r w:rsidRPr="00C60539">
              <w:rPr>
                <w:rFonts w:ascii="Sylfaen" w:hAnsi="Sylfaen" w:cs="Sylfaen"/>
                <w:color w:val="000000"/>
                <w:sz w:val="16"/>
                <w:szCs w:val="16"/>
              </w:rPr>
              <w:t>բաղադրու</w:t>
            </w:r>
            <w:r w:rsidRPr="00C60539">
              <w:rPr>
                <w:rFonts w:ascii="Sylfaen" w:hAnsi="Sylfaen"/>
                <w:color w:val="000000"/>
                <w:sz w:val="16"/>
                <w:szCs w:val="16"/>
              </w:rPr>
              <w:t>-</w:t>
            </w:r>
            <w:r w:rsidRPr="00C60539">
              <w:rPr>
                <w:rFonts w:ascii="Sylfaen" w:hAnsi="Sylfaen" w:cs="Sylfaen"/>
                <w:color w:val="000000"/>
                <w:sz w:val="16"/>
                <w:szCs w:val="16"/>
              </w:rPr>
              <w:t>թյունը</w:t>
            </w:r>
            <w:r w:rsidRPr="00C60539">
              <w:rPr>
                <w:rFonts w:ascii="Sylfaen" w:hAnsi="Sylfaen"/>
                <w:color w:val="000000"/>
                <w:sz w:val="16"/>
                <w:szCs w:val="16"/>
              </w:rPr>
              <w:t xml:space="preserve"> </w:t>
            </w:r>
            <w:r w:rsidRPr="00C60539">
              <w:rPr>
                <w:rFonts w:ascii="Sylfaen" w:hAnsi="Sylfaen" w:cs="Sylfaen"/>
                <w:color w:val="000000"/>
                <w:sz w:val="16"/>
                <w:szCs w:val="16"/>
              </w:rPr>
              <w:t>ռաֆինացված</w:t>
            </w:r>
            <w:r w:rsidRPr="00C60539">
              <w:rPr>
                <w:rFonts w:ascii="Sylfaen" w:hAnsi="Sylfaen"/>
                <w:color w:val="000000"/>
                <w:sz w:val="16"/>
                <w:szCs w:val="16"/>
              </w:rPr>
              <w:t xml:space="preserve">, </w:t>
            </w:r>
            <w:r w:rsidRPr="00C60539">
              <w:rPr>
                <w:rFonts w:ascii="Sylfaen" w:hAnsi="Sylfaen" w:cs="Sylfaen"/>
                <w:color w:val="000000"/>
                <w:sz w:val="16"/>
                <w:szCs w:val="16"/>
              </w:rPr>
              <w:t>դեզիդորացված</w:t>
            </w:r>
            <w:r w:rsidRPr="00C60539">
              <w:rPr>
                <w:rFonts w:ascii="Sylfaen" w:hAnsi="Sylfaen"/>
                <w:color w:val="000000"/>
                <w:sz w:val="16"/>
                <w:szCs w:val="16"/>
              </w:rPr>
              <w:t xml:space="preserve"> </w:t>
            </w:r>
            <w:r w:rsidRPr="00C60539">
              <w:rPr>
                <w:rFonts w:ascii="Sylfaen" w:hAnsi="Sylfaen" w:cs="Sylfaen"/>
                <w:color w:val="000000"/>
                <w:sz w:val="16"/>
                <w:szCs w:val="16"/>
              </w:rPr>
              <w:t>բուսակայն</w:t>
            </w:r>
            <w:r w:rsidRPr="00C60539">
              <w:rPr>
                <w:rFonts w:ascii="Sylfaen" w:hAnsi="Sylfaen"/>
                <w:color w:val="000000"/>
                <w:sz w:val="16"/>
                <w:szCs w:val="16"/>
              </w:rPr>
              <w:t xml:space="preserve"> </w:t>
            </w:r>
            <w:r w:rsidRPr="00C60539">
              <w:rPr>
                <w:rFonts w:ascii="Sylfaen" w:hAnsi="Sylfaen" w:cs="Sylfaen"/>
                <w:color w:val="000000"/>
                <w:sz w:val="16"/>
                <w:szCs w:val="16"/>
              </w:rPr>
              <w:t>յուղ</w:t>
            </w:r>
            <w:r w:rsidRPr="00C60539">
              <w:rPr>
                <w:rFonts w:ascii="Sylfaen" w:hAnsi="Sylfaen"/>
                <w:color w:val="000000"/>
                <w:sz w:val="16"/>
                <w:szCs w:val="16"/>
              </w:rPr>
              <w:t xml:space="preserve"> (</w:t>
            </w:r>
            <w:r w:rsidRPr="00C60539">
              <w:rPr>
                <w:rFonts w:ascii="Sylfaen" w:hAnsi="Sylfaen" w:cs="Sylfaen"/>
                <w:color w:val="000000"/>
                <w:sz w:val="16"/>
                <w:szCs w:val="16"/>
              </w:rPr>
              <w:t>ձեթ</w:t>
            </w:r>
            <w:r w:rsidRPr="00C60539">
              <w:rPr>
                <w:rFonts w:ascii="Sylfaen" w:hAnsi="Sylfaen"/>
                <w:color w:val="000000"/>
                <w:sz w:val="16"/>
                <w:szCs w:val="16"/>
              </w:rPr>
              <w:t xml:space="preserve">), </w:t>
            </w:r>
            <w:r w:rsidRPr="00C60539">
              <w:rPr>
                <w:rFonts w:ascii="Sylfaen" w:hAnsi="Sylfaen" w:cs="Sylfaen"/>
                <w:color w:val="000000"/>
                <w:sz w:val="16"/>
                <w:szCs w:val="16"/>
              </w:rPr>
              <w:t>ջուր</w:t>
            </w:r>
            <w:r w:rsidRPr="00C60539">
              <w:rPr>
                <w:rFonts w:ascii="Sylfaen" w:hAnsi="Sylfaen"/>
                <w:color w:val="000000"/>
                <w:sz w:val="16"/>
                <w:szCs w:val="16"/>
              </w:rPr>
              <w:t xml:space="preserve">, </w:t>
            </w:r>
            <w:r w:rsidRPr="00C60539">
              <w:rPr>
                <w:rFonts w:ascii="Sylfaen" w:hAnsi="Sylfaen" w:cs="Sylfaen"/>
                <w:color w:val="000000"/>
                <w:sz w:val="16"/>
                <w:szCs w:val="16"/>
              </w:rPr>
              <w:t>ձվի</w:t>
            </w:r>
            <w:r w:rsidRPr="00C60539">
              <w:rPr>
                <w:rFonts w:ascii="Sylfaen" w:hAnsi="Sylfaen"/>
                <w:color w:val="000000"/>
                <w:sz w:val="16"/>
                <w:szCs w:val="16"/>
              </w:rPr>
              <w:t xml:space="preserve"> </w:t>
            </w:r>
            <w:r w:rsidRPr="00C60539">
              <w:rPr>
                <w:rFonts w:ascii="Sylfaen" w:hAnsi="Sylfaen" w:cs="Sylfaen"/>
                <w:color w:val="000000"/>
                <w:sz w:val="16"/>
                <w:szCs w:val="16"/>
              </w:rPr>
              <w:t>դեղնուց</w:t>
            </w:r>
            <w:r w:rsidRPr="00C60539">
              <w:rPr>
                <w:rFonts w:ascii="Sylfaen" w:hAnsi="Sylfaen"/>
                <w:color w:val="000000"/>
                <w:sz w:val="16"/>
                <w:szCs w:val="16"/>
              </w:rPr>
              <w:t xml:space="preserve">, </w:t>
            </w:r>
            <w:r w:rsidRPr="00C60539">
              <w:rPr>
                <w:rFonts w:ascii="Sylfaen" w:hAnsi="Sylfaen" w:cs="Sylfaen"/>
                <w:color w:val="000000"/>
                <w:sz w:val="16"/>
                <w:szCs w:val="16"/>
              </w:rPr>
              <w:t>շաքար</w:t>
            </w:r>
            <w:r w:rsidRPr="00C60539">
              <w:rPr>
                <w:rFonts w:ascii="Sylfaen" w:hAnsi="Sylfaen"/>
                <w:color w:val="000000"/>
                <w:sz w:val="16"/>
                <w:szCs w:val="16"/>
              </w:rPr>
              <w:t xml:space="preserve">, </w:t>
            </w:r>
            <w:r w:rsidRPr="00C60539">
              <w:rPr>
                <w:rFonts w:ascii="Sylfaen" w:hAnsi="Sylfaen" w:cs="Sylfaen"/>
                <w:color w:val="000000"/>
                <w:sz w:val="16"/>
                <w:szCs w:val="16"/>
              </w:rPr>
              <w:t>քացախ</w:t>
            </w:r>
            <w:r w:rsidRPr="00C60539">
              <w:rPr>
                <w:rFonts w:ascii="Sylfaen" w:hAnsi="Sylfaen"/>
                <w:color w:val="000000"/>
                <w:sz w:val="16"/>
                <w:szCs w:val="16"/>
              </w:rPr>
              <w:t xml:space="preserve">: </w:t>
            </w:r>
            <w:r w:rsidRPr="00C60539">
              <w:rPr>
                <w:rFonts w:ascii="Sylfaen" w:hAnsi="Sylfaen" w:cs="Sylfaen"/>
                <w:color w:val="000000"/>
                <w:sz w:val="16"/>
                <w:szCs w:val="16"/>
              </w:rPr>
              <w:t>Սննդարար</w:t>
            </w:r>
            <w:r w:rsidRPr="00C60539">
              <w:rPr>
                <w:rFonts w:ascii="Sylfaen" w:hAnsi="Sylfaen"/>
                <w:color w:val="000000"/>
                <w:sz w:val="16"/>
                <w:szCs w:val="16"/>
              </w:rPr>
              <w:t xml:space="preserve"> </w:t>
            </w:r>
            <w:r w:rsidRPr="00C60539">
              <w:rPr>
                <w:rFonts w:ascii="Sylfaen" w:hAnsi="Sylfaen" w:cs="Sylfaen"/>
                <w:color w:val="000000"/>
                <w:sz w:val="16"/>
                <w:szCs w:val="16"/>
              </w:rPr>
              <w:t>արժեքը</w:t>
            </w:r>
            <w:r w:rsidRPr="00C60539">
              <w:rPr>
                <w:rFonts w:ascii="Sylfaen" w:hAnsi="Sylfaen"/>
                <w:color w:val="000000"/>
                <w:sz w:val="16"/>
                <w:szCs w:val="16"/>
              </w:rPr>
              <w:t xml:space="preserve"> 100</w:t>
            </w:r>
            <w:r w:rsidRPr="00C60539">
              <w:rPr>
                <w:rFonts w:ascii="Sylfaen" w:hAnsi="Sylfaen" w:cs="Sylfaen"/>
                <w:color w:val="000000"/>
                <w:sz w:val="16"/>
                <w:szCs w:val="16"/>
              </w:rPr>
              <w:t>գ</w:t>
            </w:r>
            <w:r w:rsidRPr="00C60539">
              <w:rPr>
                <w:rFonts w:ascii="Sylfaen" w:hAnsi="Sylfaen"/>
                <w:color w:val="000000"/>
                <w:sz w:val="16"/>
                <w:szCs w:val="16"/>
              </w:rPr>
              <w:t xml:space="preserve">. </w:t>
            </w:r>
            <w:r w:rsidRPr="00C60539">
              <w:rPr>
                <w:rFonts w:ascii="Sylfaen" w:hAnsi="Sylfaen" w:cs="Sylfaen"/>
                <w:color w:val="000000"/>
                <w:sz w:val="16"/>
                <w:szCs w:val="16"/>
              </w:rPr>
              <w:t>մթերքում</w:t>
            </w:r>
            <w:r w:rsidRPr="00C60539">
              <w:rPr>
                <w:rFonts w:ascii="Sylfaen" w:hAnsi="Sylfaen"/>
                <w:color w:val="000000"/>
                <w:sz w:val="16"/>
                <w:szCs w:val="16"/>
              </w:rPr>
              <w:t xml:space="preserve">, </w:t>
            </w:r>
            <w:r w:rsidRPr="00C60539">
              <w:rPr>
                <w:rFonts w:ascii="Sylfaen" w:hAnsi="Sylfaen" w:cs="Sylfaen"/>
                <w:color w:val="000000"/>
                <w:sz w:val="16"/>
                <w:szCs w:val="16"/>
              </w:rPr>
              <w:t>ճարպեր</w:t>
            </w:r>
            <w:r w:rsidRPr="00C60539">
              <w:rPr>
                <w:rFonts w:ascii="Sylfaen" w:hAnsi="Sylfaen"/>
                <w:color w:val="000000"/>
                <w:sz w:val="16"/>
                <w:szCs w:val="16"/>
              </w:rPr>
              <w:t xml:space="preserve"> 55</w:t>
            </w:r>
            <w:r w:rsidRPr="00C60539">
              <w:rPr>
                <w:rFonts w:ascii="Sylfaen" w:hAnsi="Sylfaen" w:cs="Sylfaen"/>
                <w:color w:val="000000"/>
                <w:sz w:val="16"/>
                <w:szCs w:val="16"/>
              </w:rPr>
              <w:t>գ</w:t>
            </w:r>
            <w:r w:rsidRPr="00C60539">
              <w:rPr>
                <w:rFonts w:ascii="Sylfaen" w:hAnsi="Sylfaen"/>
                <w:color w:val="000000"/>
                <w:sz w:val="16"/>
                <w:szCs w:val="16"/>
              </w:rPr>
              <w:t xml:space="preserve">., </w:t>
            </w:r>
            <w:r w:rsidRPr="00C60539">
              <w:rPr>
                <w:rFonts w:ascii="Sylfaen" w:hAnsi="Sylfaen" w:cs="Sylfaen"/>
                <w:color w:val="000000"/>
                <w:sz w:val="16"/>
                <w:szCs w:val="16"/>
              </w:rPr>
              <w:t>սպիտակուցներ</w:t>
            </w:r>
            <w:r w:rsidRPr="00C60539">
              <w:rPr>
                <w:rFonts w:ascii="Sylfaen" w:hAnsi="Sylfaen"/>
                <w:color w:val="000000"/>
                <w:sz w:val="16"/>
                <w:szCs w:val="16"/>
              </w:rPr>
              <w:t xml:space="preserve"> 1,1 </w:t>
            </w:r>
            <w:r w:rsidRPr="00C60539">
              <w:rPr>
                <w:rFonts w:ascii="Sylfaen" w:hAnsi="Sylfaen" w:cs="Sylfaen"/>
                <w:color w:val="000000"/>
                <w:sz w:val="16"/>
                <w:szCs w:val="16"/>
              </w:rPr>
              <w:t>գ</w:t>
            </w:r>
            <w:r w:rsidRPr="00C60539">
              <w:rPr>
                <w:rFonts w:ascii="Sylfaen" w:hAnsi="Sylfaen"/>
                <w:color w:val="000000"/>
                <w:sz w:val="16"/>
                <w:szCs w:val="16"/>
              </w:rPr>
              <w:t xml:space="preserve">., </w:t>
            </w:r>
            <w:r w:rsidRPr="00C60539">
              <w:rPr>
                <w:rFonts w:ascii="Sylfaen" w:hAnsi="Sylfaen" w:cs="Sylfaen"/>
                <w:color w:val="000000"/>
                <w:sz w:val="16"/>
                <w:szCs w:val="16"/>
              </w:rPr>
              <w:t>ածխաջրեր</w:t>
            </w:r>
            <w:r w:rsidRPr="00C60539">
              <w:rPr>
                <w:rFonts w:ascii="Sylfaen" w:hAnsi="Sylfaen"/>
                <w:color w:val="000000"/>
                <w:sz w:val="16"/>
                <w:szCs w:val="16"/>
              </w:rPr>
              <w:t xml:space="preserve"> 3,6</w:t>
            </w:r>
            <w:r w:rsidRPr="00C60539">
              <w:rPr>
                <w:rFonts w:ascii="Sylfaen" w:hAnsi="Sylfaen" w:cs="Sylfaen"/>
                <w:color w:val="000000"/>
                <w:sz w:val="16"/>
                <w:szCs w:val="16"/>
              </w:rPr>
              <w:t>գ</w:t>
            </w:r>
            <w:r w:rsidRPr="00C60539">
              <w:rPr>
                <w:rFonts w:ascii="Sylfaen" w:hAnsi="Sylfaen"/>
                <w:color w:val="000000"/>
                <w:sz w:val="16"/>
                <w:szCs w:val="16"/>
              </w:rPr>
              <w:t xml:space="preserve">, </w:t>
            </w:r>
            <w:r w:rsidRPr="00C60539">
              <w:rPr>
                <w:rFonts w:ascii="Sylfaen" w:hAnsi="Sylfaen" w:cs="Sylfaen"/>
                <w:color w:val="000000"/>
                <w:sz w:val="16"/>
                <w:szCs w:val="16"/>
              </w:rPr>
              <w:t>կալորիականությունը</w:t>
            </w:r>
            <w:r w:rsidRPr="00C60539">
              <w:rPr>
                <w:rFonts w:ascii="Sylfaen" w:hAnsi="Sylfaen"/>
                <w:color w:val="000000"/>
                <w:sz w:val="16"/>
                <w:szCs w:val="16"/>
              </w:rPr>
              <w:t xml:space="preserve"> 514 </w:t>
            </w:r>
            <w:r w:rsidRPr="00C60539">
              <w:rPr>
                <w:rFonts w:ascii="Sylfaen" w:hAnsi="Sylfaen" w:cs="Sylfaen"/>
                <w:color w:val="000000"/>
                <w:sz w:val="16"/>
                <w:szCs w:val="16"/>
              </w:rPr>
              <w:t>կկալ</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ըստ</w:t>
            </w:r>
            <w:r w:rsidRPr="00C60539">
              <w:rPr>
                <w:rFonts w:ascii="Sylfaen" w:hAnsi="Sylfaen"/>
                <w:color w:val="000000"/>
                <w:sz w:val="16"/>
                <w:szCs w:val="16"/>
              </w:rPr>
              <w:t xml:space="preserve"> </w:t>
            </w:r>
            <w:r w:rsidRPr="00C60539">
              <w:rPr>
                <w:rFonts w:ascii="Sylfaen" w:hAnsi="Sylfaen" w:cs="Sylfaen"/>
                <w:color w:val="000000"/>
                <w:sz w:val="16"/>
                <w:szCs w:val="16"/>
              </w:rPr>
              <w:t>գործող</w:t>
            </w:r>
            <w:r w:rsidRPr="00C60539">
              <w:rPr>
                <w:rFonts w:ascii="Sylfaen" w:hAnsi="Sylfaen"/>
                <w:color w:val="000000"/>
                <w:sz w:val="16"/>
                <w:szCs w:val="16"/>
              </w:rPr>
              <w:t xml:space="preserve"> </w:t>
            </w:r>
            <w:r w:rsidRPr="00C60539">
              <w:rPr>
                <w:rFonts w:ascii="Sylfaen" w:hAnsi="Sylfaen" w:cs="Sylfaen"/>
                <w:color w:val="000000"/>
                <w:sz w:val="16"/>
                <w:szCs w:val="16"/>
              </w:rPr>
              <w:t>սանիտարահամաճարակային</w:t>
            </w:r>
            <w:r w:rsidRPr="00C60539">
              <w:rPr>
                <w:rFonts w:ascii="Sylfaen" w:hAnsi="Sylfaen"/>
                <w:color w:val="000000"/>
                <w:sz w:val="16"/>
                <w:szCs w:val="16"/>
              </w:rPr>
              <w:t xml:space="preserve"> </w:t>
            </w:r>
            <w:r w:rsidRPr="00C60539">
              <w:rPr>
                <w:rFonts w:ascii="Sylfaen" w:hAnsi="Sylfaen" w:cs="Sylfaen"/>
                <w:color w:val="000000"/>
                <w:sz w:val="16"/>
                <w:szCs w:val="16"/>
              </w:rPr>
              <w:t>կանոնների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նորմերի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 xml:space="preserve">: </w:t>
            </w:r>
            <w:r w:rsidRPr="00C60539">
              <w:rPr>
                <w:rFonts w:ascii="Sylfaen" w:hAnsi="Sylfaen" w:cs="Sylfaen"/>
                <w:color w:val="000000"/>
                <w:sz w:val="16"/>
                <w:szCs w:val="16"/>
              </w:rPr>
              <w:t>Արտադրության</w:t>
            </w:r>
            <w:r w:rsidRPr="00C60539">
              <w:rPr>
                <w:rFonts w:ascii="Sylfaen" w:hAnsi="Sylfaen"/>
                <w:color w:val="000000"/>
                <w:sz w:val="16"/>
                <w:szCs w:val="16"/>
              </w:rPr>
              <w:t xml:space="preserve"> </w:t>
            </w:r>
            <w:r w:rsidRPr="00C60539">
              <w:rPr>
                <w:rFonts w:ascii="Sylfaen" w:hAnsi="Sylfaen" w:cs="Sylfaen"/>
                <w:color w:val="000000"/>
                <w:sz w:val="16"/>
                <w:szCs w:val="16"/>
              </w:rPr>
              <w:t>ամսաթիվը</w:t>
            </w:r>
            <w:r w:rsidRPr="00C60539">
              <w:rPr>
                <w:rFonts w:ascii="Sylfaen" w:hAnsi="Sylfaen"/>
                <w:color w:val="000000"/>
                <w:sz w:val="16"/>
                <w:szCs w:val="16"/>
              </w:rPr>
              <w:t xml:space="preserve">, </w:t>
            </w:r>
            <w:r w:rsidRPr="00C60539">
              <w:rPr>
                <w:rFonts w:ascii="Sylfaen" w:hAnsi="Sylfaen" w:cs="Sylfaen"/>
                <w:color w:val="000000"/>
                <w:sz w:val="16"/>
                <w:szCs w:val="16"/>
              </w:rPr>
              <w:t>պիտանիության</w:t>
            </w:r>
            <w:r w:rsidRPr="00C60539">
              <w:rPr>
                <w:rFonts w:ascii="Sylfaen" w:hAnsi="Sylfaen"/>
                <w:color w:val="000000"/>
                <w:sz w:val="16"/>
                <w:szCs w:val="16"/>
              </w:rPr>
              <w:t xml:space="preserve"> </w:t>
            </w:r>
            <w:r w:rsidRPr="00C60539">
              <w:rPr>
                <w:rFonts w:ascii="Sylfaen" w:hAnsi="Sylfaen" w:cs="Sylfaen"/>
                <w:color w:val="000000"/>
                <w:sz w:val="16"/>
                <w:szCs w:val="16"/>
              </w:rPr>
              <w:t>ժամկետը</w:t>
            </w:r>
            <w:r w:rsidRPr="00C60539">
              <w:rPr>
                <w:rFonts w:ascii="Sylfaen" w:hAnsi="Sylfaen"/>
                <w:color w:val="000000"/>
                <w:sz w:val="16"/>
                <w:szCs w:val="16"/>
              </w:rPr>
              <w:t xml:space="preserve">, </w:t>
            </w:r>
            <w:r w:rsidRPr="00C60539">
              <w:rPr>
                <w:rFonts w:ascii="Sylfaen" w:hAnsi="Sylfaen" w:cs="Sylfaen"/>
                <w:color w:val="000000"/>
                <w:sz w:val="16"/>
                <w:szCs w:val="16"/>
              </w:rPr>
              <w:t>պահ</w:t>
            </w:r>
            <w:r w:rsidRPr="00C60539">
              <w:rPr>
                <w:rFonts w:ascii="Sylfaen" w:hAnsi="Sylfaen"/>
                <w:color w:val="000000"/>
                <w:sz w:val="16"/>
                <w:szCs w:val="16"/>
              </w:rPr>
              <w:t>-</w:t>
            </w:r>
            <w:r w:rsidRPr="00C60539">
              <w:rPr>
                <w:rFonts w:ascii="Sylfaen" w:hAnsi="Sylfaen" w:cs="Sylfaen"/>
                <w:color w:val="000000"/>
                <w:sz w:val="16"/>
                <w:szCs w:val="16"/>
              </w:rPr>
              <w:t>ման</w:t>
            </w:r>
            <w:r w:rsidRPr="00C60539">
              <w:rPr>
                <w:rFonts w:ascii="Sylfaen" w:hAnsi="Sylfaen"/>
                <w:color w:val="000000"/>
                <w:sz w:val="16"/>
                <w:szCs w:val="16"/>
              </w:rPr>
              <w:t xml:space="preserve"> </w:t>
            </w:r>
            <w:r w:rsidRPr="00C60539">
              <w:rPr>
                <w:rFonts w:ascii="Sylfaen" w:hAnsi="Sylfaen" w:cs="Sylfaen"/>
                <w:color w:val="000000"/>
                <w:sz w:val="16"/>
                <w:szCs w:val="16"/>
              </w:rPr>
              <w:t>պայմանները</w:t>
            </w:r>
            <w:r w:rsidRPr="00C60539">
              <w:rPr>
                <w:rFonts w:ascii="Sylfaen" w:hAnsi="Sylfaen"/>
                <w:color w:val="000000"/>
                <w:sz w:val="16"/>
                <w:szCs w:val="16"/>
              </w:rPr>
              <w:t xml:space="preserve"> </w:t>
            </w:r>
            <w:r w:rsidRPr="00C60539">
              <w:rPr>
                <w:rFonts w:ascii="Sylfaen" w:hAnsi="Sylfaen" w:cs="Sylfaen"/>
                <w:color w:val="000000"/>
                <w:sz w:val="16"/>
                <w:szCs w:val="16"/>
              </w:rPr>
              <w:t>նշված</w:t>
            </w:r>
            <w:r w:rsidRPr="00C60539">
              <w:rPr>
                <w:rFonts w:ascii="Sylfaen" w:hAnsi="Sylfaen"/>
                <w:color w:val="000000"/>
                <w:sz w:val="16"/>
                <w:szCs w:val="16"/>
              </w:rPr>
              <w:t xml:space="preserve"> </w:t>
            </w:r>
            <w:r w:rsidRPr="00C60539">
              <w:rPr>
                <w:rFonts w:ascii="Sylfaen" w:hAnsi="Sylfaen" w:cs="Sylfaen"/>
                <w:color w:val="000000"/>
                <w:sz w:val="16"/>
                <w:szCs w:val="16"/>
              </w:rPr>
              <w:t>լինեն</w:t>
            </w:r>
            <w:r w:rsidRPr="00C60539">
              <w:rPr>
                <w:rFonts w:ascii="Sylfaen" w:hAnsi="Sylfaen"/>
                <w:color w:val="000000"/>
                <w:sz w:val="16"/>
                <w:szCs w:val="16"/>
              </w:rPr>
              <w:t xml:space="preserve"> </w:t>
            </w:r>
            <w:r w:rsidRPr="00C60539">
              <w:rPr>
                <w:rFonts w:ascii="Sylfaen" w:hAnsi="Sylfaen" w:cs="Sylfaen"/>
                <w:color w:val="000000"/>
                <w:sz w:val="16"/>
                <w:szCs w:val="16"/>
              </w:rPr>
              <w:t>փաթեթի</w:t>
            </w:r>
            <w:r w:rsidRPr="00C60539">
              <w:rPr>
                <w:rFonts w:ascii="Sylfaen" w:hAnsi="Sylfaen"/>
                <w:color w:val="000000"/>
                <w:sz w:val="16"/>
                <w:szCs w:val="16"/>
              </w:rPr>
              <w:t xml:space="preserve"> </w:t>
            </w:r>
            <w:r w:rsidRPr="00C60539">
              <w:rPr>
                <w:rFonts w:ascii="Sylfaen" w:hAnsi="Sylfaen" w:cs="Sylfaen"/>
                <w:color w:val="000000"/>
                <w:sz w:val="16"/>
                <w:szCs w:val="16"/>
              </w:rPr>
              <w:t>կամ</w:t>
            </w:r>
            <w:r w:rsidRPr="00C60539">
              <w:rPr>
                <w:rFonts w:ascii="Sylfaen" w:hAnsi="Sylfaen"/>
                <w:color w:val="000000"/>
                <w:sz w:val="16"/>
                <w:szCs w:val="16"/>
              </w:rPr>
              <w:t xml:space="preserve"> </w:t>
            </w:r>
            <w:r w:rsidRPr="00C60539">
              <w:rPr>
                <w:rFonts w:ascii="Sylfaen" w:hAnsi="Sylfaen" w:cs="Sylfaen"/>
                <w:color w:val="000000"/>
                <w:sz w:val="16"/>
                <w:szCs w:val="16"/>
              </w:rPr>
              <w:t>պիտակի</w:t>
            </w:r>
            <w:r w:rsidRPr="00C60539">
              <w:rPr>
                <w:rFonts w:ascii="Sylfaen" w:hAnsi="Sylfaen"/>
                <w:color w:val="000000"/>
                <w:sz w:val="16"/>
                <w:szCs w:val="16"/>
              </w:rPr>
              <w:t xml:space="preserve"> </w:t>
            </w:r>
            <w:r w:rsidRPr="00C60539">
              <w:rPr>
                <w:rFonts w:ascii="Sylfaen" w:hAnsi="Sylfaen" w:cs="Sylfaen"/>
                <w:color w:val="000000"/>
                <w:sz w:val="16"/>
                <w:szCs w:val="16"/>
              </w:rPr>
              <w:t>վրա</w:t>
            </w:r>
            <w:r w:rsidRPr="00C60539">
              <w:rPr>
                <w:rFonts w:ascii="Sylfaen" w:hAnsi="Sylfaen"/>
                <w:color w:val="000000"/>
                <w:sz w:val="16"/>
                <w:szCs w:val="16"/>
              </w:rPr>
              <w:t>:</w:t>
            </w:r>
          </w:p>
        </w:tc>
        <w:tc>
          <w:tcPr>
            <w:tcW w:w="810" w:type="dxa"/>
            <w:vAlign w:val="bottom"/>
          </w:tcPr>
          <w:p w14:paraId="6D77E9EB"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2C55C19A" w14:textId="1E67EB1A"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1450</w:t>
            </w:r>
          </w:p>
        </w:tc>
        <w:tc>
          <w:tcPr>
            <w:tcW w:w="1131" w:type="dxa"/>
          </w:tcPr>
          <w:p w14:paraId="70F0F3B4" w14:textId="2776CAED" w:rsidR="00E238E4" w:rsidRPr="00E504BF" w:rsidRDefault="001D7305" w:rsidP="00263743">
            <w:pPr>
              <w:jc w:val="center"/>
              <w:rPr>
                <w:rFonts w:ascii="Sylfaen" w:hAnsi="Sylfaen"/>
                <w:sz w:val="20"/>
                <w:szCs w:val="20"/>
              </w:rPr>
            </w:pPr>
            <w:r>
              <w:rPr>
                <w:rFonts w:ascii="Sylfaen" w:hAnsi="Sylfaen"/>
                <w:sz w:val="20"/>
                <w:szCs w:val="20"/>
              </w:rPr>
              <w:t>43500</w:t>
            </w:r>
          </w:p>
        </w:tc>
        <w:tc>
          <w:tcPr>
            <w:tcW w:w="1131" w:type="dxa"/>
          </w:tcPr>
          <w:p w14:paraId="66C23A86" w14:textId="1353ADCF" w:rsidR="00E238E4" w:rsidRPr="00E504BF" w:rsidRDefault="001D7305" w:rsidP="00263743">
            <w:pPr>
              <w:jc w:val="center"/>
              <w:rPr>
                <w:rFonts w:ascii="Sylfaen" w:hAnsi="Sylfaen"/>
                <w:sz w:val="20"/>
                <w:szCs w:val="20"/>
              </w:rPr>
            </w:pPr>
            <w:r>
              <w:rPr>
                <w:rFonts w:ascii="Sylfaen" w:hAnsi="Sylfaen"/>
                <w:sz w:val="20"/>
                <w:szCs w:val="20"/>
              </w:rPr>
              <w:t>30</w:t>
            </w:r>
          </w:p>
        </w:tc>
        <w:tc>
          <w:tcPr>
            <w:tcW w:w="922" w:type="dxa"/>
          </w:tcPr>
          <w:p w14:paraId="444C0384"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332FBAD1" w14:textId="77777777" w:rsidR="00E238E4" w:rsidRPr="00E504BF" w:rsidRDefault="00E238E4" w:rsidP="00263743">
            <w:pPr>
              <w:jc w:val="right"/>
              <w:rPr>
                <w:rFonts w:ascii="Sylfaen" w:hAnsi="Sylfaen"/>
                <w:color w:val="000000"/>
                <w:sz w:val="20"/>
                <w:szCs w:val="20"/>
              </w:rPr>
            </w:pPr>
          </w:p>
        </w:tc>
        <w:tc>
          <w:tcPr>
            <w:tcW w:w="1298" w:type="dxa"/>
          </w:tcPr>
          <w:p w14:paraId="491EB1ED" w14:textId="2D0B44A6"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3A5219E7" w14:textId="77777777" w:rsidTr="00263743">
        <w:trPr>
          <w:trHeight w:val="247"/>
        </w:trPr>
        <w:tc>
          <w:tcPr>
            <w:tcW w:w="1170" w:type="dxa"/>
            <w:vAlign w:val="bottom"/>
          </w:tcPr>
          <w:p w14:paraId="4AD7E50A" w14:textId="462100E4" w:rsidR="00E238E4" w:rsidRPr="0024242B" w:rsidRDefault="00E238E4" w:rsidP="00263743">
            <w:pPr>
              <w:jc w:val="right"/>
              <w:rPr>
                <w:rFonts w:ascii="Sylfaen" w:hAnsi="Sylfaen"/>
                <w:color w:val="000000"/>
                <w:sz w:val="18"/>
                <w:szCs w:val="18"/>
              </w:rPr>
            </w:pPr>
            <w:r>
              <w:rPr>
                <w:rFonts w:ascii="Sylfaen" w:hAnsi="Sylfaen"/>
                <w:color w:val="000000"/>
                <w:sz w:val="18"/>
                <w:szCs w:val="18"/>
              </w:rPr>
              <w:t>69</w:t>
            </w:r>
          </w:p>
        </w:tc>
        <w:tc>
          <w:tcPr>
            <w:tcW w:w="1170" w:type="dxa"/>
            <w:vAlign w:val="bottom"/>
          </w:tcPr>
          <w:p w14:paraId="577A9064"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15871256/1</w:t>
            </w:r>
          </w:p>
        </w:tc>
        <w:tc>
          <w:tcPr>
            <w:tcW w:w="1710" w:type="dxa"/>
            <w:vAlign w:val="bottom"/>
          </w:tcPr>
          <w:p w14:paraId="14022B6A"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պղպեղ</w:t>
            </w:r>
            <w:r w:rsidRPr="004C72F0">
              <w:rPr>
                <w:rFonts w:ascii="Sylfaen" w:hAnsi="Sylfaen" w:cs="Sylfaen"/>
                <w:color w:val="000000"/>
                <w:sz w:val="18"/>
                <w:szCs w:val="18"/>
                <w:lang w:val="ru-RU"/>
              </w:rPr>
              <w:t xml:space="preserve"> </w:t>
            </w:r>
            <w:r w:rsidRPr="004C72F0">
              <w:rPr>
                <w:rFonts w:ascii="Sylfaen" w:hAnsi="Sylfaen" w:cs="Sylfaen"/>
                <w:color w:val="000000"/>
                <w:sz w:val="18"/>
                <w:szCs w:val="18"/>
              </w:rPr>
              <w:t>/աղացած կարմիր պղպեղ/</w:t>
            </w:r>
          </w:p>
        </w:tc>
        <w:tc>
          <w:tcPr>
            <w:tcW w:w="1170" w:type="dxa"/>
          </w:tcPr>
          <w:p w14:paraId="3248483E" w14:textId="77777777" w:rsidR="00E238E4" w:rsidRPr="004C72F0" w:rsidRDefault="00E238E4" w:rsidP="00263743">
            <w:pPr>
              <w:jc w:val="center"/>
              <w:rPr>
                <w:rFonts w:ascii="Sylfaen" w:hAnsi="Sylfaen"/>
                <w:sz w:val="18"/>
                <w:szCs w:val="18"/>
              </w:rPr>
            </w:pPr>
          </w:p>
        </w:tc>
        <w:tc>
          <w:tcPr>
            <w:tcW w:w="2700" w:type="dxa"/>
            <w:vAlign w:val="bottom"/>
          </w:tcPr>
          <w:p w14:paraId="1A0837FC" w14:textId="77777777" w:rsidR="00E238E4" w:rsidRPr="00C60539" w:rsidRDefault="00E238E4" w:rsidP="00263743">
            <w:pPr>
              <w:rPr>
                <w:rFonts w:ascii="Sylfaen" w:hAnsi="Sylfaen"/>
                <w:color w:val="000000"/>
                <w:sz w:val="16"/>
                <w:szCs w:val="16"/>
              </w:rPr>
            </w:pPr>
            <w:r w:rsidRPr="00C60539">
              <w:rPr>
                <w:rFonts w:ascii="Sylfaen" w:hAnsi="Sylfaen" w:cs="Sylfaen"/>
                <w:color w:val="000000"/>
                <w:sz w:val="16"/>
                <w:szCs w:val="16"/>
              </w:rPr>
              <w:t>Կարմիր</w:t>
            </w:r>
            <w:r w:rsidRPr="00C60539">
              <w:rPr>
                <w:rFonts w:ascii="Sylfaen" w:hAnsi="Sylfaen"/>
                <w:color w:val="000000"/>
                <w:sz w:val="16"/>
                <w:szCs w:val="16"/>
              </w:rPr>
              <w:t xml:space="preserve"> </w:t>
            </w:r>
            <w:r w:rsidRPr="00C60539">
              <w:rPr>
                <w:rFonts w:ascii="Sylfaen" w:hAnsi="Sylfaen" w:cs="Sylfaen"/>
                <w:color w:val="000000"/>
                <w:sz w:val="16"/>
                <w:szCs w:val="16"/>
              </w:rPr>
              <w:t>պղպեղ</w:t>
            </w:r>
            <w:r w:rsidRPr="00C60539">
              <w:rPr>
                <w:rFonts w:ascii="Sylfaen" w:hAnsi="Sylfaen"/>
                <w:color w:val="000000"/>
                <w:sz w:val="16"/>
                <w:szCs w:val="16"/>
              </w:rPr>
              <w:t xml:space="preserve"> </w:t>
            </w:r>
            <w:r w:rsidRPr="00C60539">
              <w:rPr>
                <w:rFonts w:ascii="Sylfaen" w:hAnsi="Sylfaen" w:cs="Sylfaen"/>
                <w:color w:val="000000"/>
                <w:sz w:val="16"/>
                <w:szCs w:val="16"/>
              </w:rPr>
              <w:t>աղացած</w:t>
            </w:r>
            <w:r w:rsidRPr="00C60539">
              <w:rPr>
                <w:rFonts w:ascii="Sylfaen" w:hAnsi="Sylfaen"/>
                <w:color w:val="000000"/>
                <w:sz w:val="16"/>
                <w:szCs w:val="16"/>
              </w:rPr>
              <w:t xml:space="preserve">, </w:t>
            </w:r>
            <w:r w:rsidRPr="00C60539">
              <w:rPr>
                <w:rFonts w:ascii="Sylfaen" w:hAnsi="Sylfaen" w:cs="Sylfaen"/>
                <w:color w:val="000000"/>
                <w:sz w:val="16"/>
                <w:szCs w:val="16"/>
              </w:rPr>
              <w:t>խոնավությունը</w:t>
            </w:r>
            <w:r w:rsidRPr="00C60539">
              <w:rPr>
                <w:rFonts w:ascii="Sylfaen" w:hAnsi="Sylfaen"/>
                <w:color w:val="000000"/>
                <w:sz w:val="16"/>
                <w:szCs w:val="16"/>
              </w:rPr>
              <w:t xml:space="preserve"> 12 %-</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ավելին</w:t>
            </w:r>
            <w:r w:rsidRPr="00C60539">
              <w:rPr>
                <w:rFonts w:ascii="Sylfaen" w:hAnsi="Sylfaen"/>
                <w:color w:val="000000"/>
                <w:sz w:val="16"/>
                <w:szCs w:val="16"/>
              </w:rPr>
              <w:t xml:space="preserve">, </w:t>
            </w:r>
            <w:r w:rsidRPr="00C60539">
              <w:rPr>
                <w:rFonts w:ascii="Sylfaen" w:hAnsi="Sylfaen" w:cs="Sylfaen"/>
                <w:color w:val="000000"/>
                <w:sz w:val="16"/>
                <w:szCs w:val="16"/>
              </w:rPr>
              <w:t>եթերային</w:t>
            </w:r>
            <w:r w:rsidRPr="00C60539">
              <w:rPr>
                <w:rFonts w:ascii="Sylfaen" w:hAnsi="Sylfaen"/>
                <w:color w:val="000000"/>
                <w:sz w:val="16"/>
                <w:szCs w:val="16"/>
              </w:rPr>
              <w:t xml:space="preserve"> </w:t>
            </w:r>
            <w:r w:rsidRPr="00C60539">
              <w:rPr>
                <w:rFonts w:ascii="Sylfaen" w:hAnsi="Sylfaen" w:cs="Sylfaen"/>
                <w:color w:val="000000"/>
                <w:sz w:val="16"/>
                <w:szCs w:val="16"/>
              </w:rPr>
              <w:t>յուղերը</w:t>
            </w:r>
            <w:r w:rsidRPr="00C60539">
              <w:rPr>
                <w:rFonts w:ascii="Sylfaen" w:hAnsi="Sylfaen"/>
                <w:color w:val="000000"/>
                <w:sz w:val="16"/>
                <w:szCs w:val="16"/>
              </w:rPr>
              <w:t xml:space="preserve"> 0,8 %-</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պակաս</w:t>
            </w:r>
            <w:r w:rsidRPr="00C60539">
              <w:rPr>
                <w:rFonts w:ascii="Sylfaen" w:hAnsi="Sylfaen"/>
                <w:color w:val="000000"/>
                <w:sz w:val="16"/>
                <w:szCs w:val="16"/>
              </w:rPr>
              <w:t xml:space="preserve">, </w:t>
            </w:r>
            <w:r w:rsidRPr="00C60539">
              <w:rPr>
                <w:rFonts w:ascii="Sylfaen" w:hAnsi="Sylfaen" w:cs="Sylfaen"/>
                <w:color w:val="000000"/>
                <w:sz w:val="16"/>
                <w:szCs w:val="16"/>
              </w:rPr>
              <w:t>մոխրի</w:t>
            </w:r>
            <w:r w:rsidRPr="00C60539">
              <w:rPr>
                <w:rFonts w:ascii="Sylfaen" w:hAnsi="Sylfaen"/>
                <w:color w:val="000000"/>
                <w:sz w:val="16"/>
                <w:szCs w:val="16"/>
              </w:rPr>
              <w:t xml:space="preserve"> </w:t>
            </w:r>
            <w:r w:rsidRPr="00C60539">
              <w:rPr>
                <w:rFonts w:ascii="Sylfaen" w:hAnsi="Sylfaen" w:cs="Sylfaen"/>
                <w:color w:val="000000"/>
                <w:sz w:val="16"/>
                <w:szCs w:val="16"/>
              </w:rPr>
              <w:t>առկայությունը՝</w:t>
            </w:r>
            <w:r w:rsidRPr="00C60539">
              <w:rPr>
                <w:rFonts w:ascii="Sylfaen" w:hAnsi="Sylfaen"/>
                <w:color w:val="000000"/>
                <w:sz w:val="16"/>
                <w:szCs w:val="16"/>
              </w:rPr>
              <w:t xml:space="preserve"> 5-6 %: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Սան</w:t>
            </w:r>
            <w:r w:rsidRPr="00C60539">
              <w:rPr>
                <w:rFonts w:ascii="Sylfaen" w:hAnsi="Sylfaen"/>
                <w:color w:val="000000"/>
                <w:sz w:val="16"/>
                <w:szCs w:val="16"/>
              </w:rPr>
              <w:t xml:space="preserve"> </w:t>
            </w:r>
            <w:r w:rsidRPr="00C60539">
              <w:rPr>
                <w:rFonts w:ascii="Sylfaen" w:hAnsi="Sylfaen" w:cs="Sylfaen"/>
                <w:color w:val="000000"/>
                <w:sz w:val="16"/>
                <w:szCs w:val="16"/>
              </w:rPr>
              <w:t>Պին</w:t>
            </w:r>
            <w:r w:rsidRPr="00C60539">
              <w:rPr>
                <w:rFonts w:ascii="Sylfaen" w:hAnsi="Sylfaen"/>
                <w:color w:val="000000"/>
                <w:sz w:val="16"/>
                <w:szCs w:val="16"/>
              </w:rPr>
              <w:t xml:space="preserve"> 2.3.2.560-96, </w:t>
            </w:r>
            <w:r w:rsidRPr="00C60539">
              <w:rPr>
                <w:rFonts w:ascii="Sylfaen" w:hAnsi="Sylfaen" w:cs="Sylfaen"/>
                <w:color w:val="000000"/>
                <w:sz w:val="16"/>
                <w:szCs w:val="16"/>
              </w:rPr>
              <w:t>ԳՕՍՏ</w:t>
            </w:r>
            <w:r w:rsidRPr="00C60539">
              <w:rPr>
                <w:rFonts w:ascii="Sylfaen" w:hAnsi="Sylfaen"/>
                <w:color w:val="000000"/>
                <w:sz w:val="16"/>
                <w:szCs w:val="16"/>
              </w:rPr>
              <w:t xml:space="preserve"> 29053-91: </w:t>
            </w:r>
            <w:r w:rsidRPr="00C60539">
              <w:rPr>
                <w:rFonts w:ascii="Sylfaen" w:hAnsi="Sylfaen" w:cs="Sylfaen"/>
                <w:color w:val="000000"/>
                <w:sz w:val="16"/>
                <w:szCs w:val="16"/>
              </w:rPr>
              <w:t>Սանիտարակահամաճարակային</w:t>
            </w:r>
            <w:r w:rsidRPr="00C60539">
              <w:rPr>
                <w:rFonts w:ascii="Sylfaen" w:hAnsi="Sylfaen"/>
                <w:color w:val="000000"/>
                <w:sz w:val="16"/>
                <w:szCs w:val="16"/>
              </w:rPr>
              <w:t xml:space="preserve"> </w:t>
            </w:r>
            <w:r w:rsidRPr="00C60539">
              <w:rPr>
                <w:rFonts w:ascii="Sylfaen" w:hAnsi="Sylfaen" w:cs="Sylfaen"/>
                <w:color w:val="000000"/>
                <w:sz w:val="16"/>
                <w:szCs w:val="16"/>
              </w:rPr>
              <w:t>կանոնների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նորմերի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w:t>
            </w:r>
          </w:p>
        </w:tc>
        <w:tc>
          <w:tcPr>
            <w:tcW w:w="810" w:type="dxa"/>
            <w:vAlign w:val="bottom"/>
          </w:tcPr>
          <w:p w14:paraId="485880A2"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064BA8A3" w14:textId="13B3044A"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3500</w:t>
            </w:r>
          </w:p>
        </w:tc>
        <w:tc>
          <w:tcPr>
            <w:tcW w:w="1131" w:type="dxa"/>
          </w:tcPr>
          <w:p w14:paraId="1F912A44" w14:textId="0C3F8B29" w:rsidR="00E238E4" w:rsidRPr="00E504BF" w:rsidRDefault="001D7305" w:rsidP="00263743">
            <w:pPr>
              <w:jc w:val="center"/>
              <w:rPr>
                <w:rFonts w:ascii="Sylfaen" w:hAnsi="Sylfaen"/>
                <w:sz w:val="20"/>
                <w:szCs w:val="20"/>
              </w:rPr>
            </w:pPr>
            <w:r>
              <w:rPr>
                <w:rFonts w:ascii="Sylfaen" w:hAnsi="Sylfaen"/>
                <w:sz w:val="20"/>
                <w:szCs w:val="20"/>
              </w:rPr>
              <w:t>105000</w:t>
            </w:r>
          </w:p>
        </w:tc>
        <w:tc>
          <w:tcPr>
            <w:tcW w:w="1131" w:type="dxa"/>
          </w:tcPr>
          <w:p w14:paraId="1F0F3D42" w14:textId="7CCA56C4" w:rsidR="00E238E4" w:rsidRPr="00E504BF" w:rsidRDefault="001D7305" w:rsidP="00263743">
            <w:pPr>
              <w:jc w:val="center"/>
              <w:rPr>
                <w:rFonts w:ascii="Sylfaen" w:hAnsi="Sylfaen"/>
                <w:sz w:val="20"/>
                <w:szCs w:val="20"/>
              </w:rPr>
            </w:pPr>
            <w:r>
              <w:rPr>
                <w:rFonts w:ascii="Sylfaen" w:hAnsi="Sylfaen"/>
                <w:sz w:val="20"/>
                <w:szCs w:val="20"/>
              </w:rPr>
              <w:t>30</w:t>
            </w:r>
          </w:p>
        </w:tc>
        <w:tc>
          <w:tcPr>
            <w:tcW w:w="922" w:type="dxa"/>
          </w:tcPr>
          <w:p w14:paraId="26ADDC8D"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6F2E350" w14:textId="77777777" w:rsidR="00E238E4" w:rsidRPr="00E504BF" w:rsidRDefault="00E238E4" w:rsidP="00263743">
            <w:pPr>
              <w:jc w:val="right"/>
              <w:rPr>
                <w:rFonts w:ascii="Sylfaen" w:hAnsi="Sylfaen"/>
                <w:color w:val="000000"/>
                <w:sz w:val="20"/>
                <w:szCs w:val="20"/>
              </w:rPr>
            </w:pPr>
          </w:p>
        </w:tc>
        <w:tc>
          <w:tcPr>
            <w:tcW w:w="1298" w:type="dxa"/>
          </w:tcPr>
          <w:p w14:paraId="5F0768F3" w14:textId="7C1BF6DC"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09A0AB83" w14:textId="77777777" w:rsidTr="00263743">
        <w:trPr>
          <w:trHeight w:val="247"/>
        </w:trPr>
        <w:tc>
          <w:tcPr>
            <w:tcW w:w="1170" w:type="dxa"/>
            <w:vAlign w:val="bottom"/>
          </w:tcPr>
          <w:p w14:paraId="7AB894C5" w14:textId="7B2C15D3" w:rsidR="00E238E4" w:rsidRPr="0024242B" w:rsidRDefault="00E238E4" w:rsidP="00263743">
            <w:pPr>
              <w:jc w:val="right"/>
              <w:rPr>
                <w:rFonts w:ascii="Sylfaen" w:hAnsi="Sylfaen"/>
                <w:color w:val="000000"/>
                <w:sz w:val="18"/>
                <w:szCs w:val="18"/>
              </w:rPr>
            </w:pPr>
            <w:r>
              <w:rPr>
                <w:rFonts w:ascii="Sylfaen" w:hAnsi="Sylfaen"/>
                <w:color w:val="000000"/>
                <w:sz w:val="18"/>
                <w:szCs w:val="18"/>
              </w:rPr>
              <w:t>70</w:t>
            </w:r>
          </w:p>
        </w:tc>
        <w:tc>
          <w:tcPr>
            <w:tcW w:w="1170" w:type="dxa"/>
            <w:vAlign w:val="bottom"/>
          </w:tcPr>
          <w:p w14:paraId="16305250"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15871257/1</w:t>
            </w:r>
          </w:p>
        </w:tc>
        <w:tc>
          <w:tcPr>
            <w:tcW w:w="1710" w:type="dxa"/>
            <w:vAlign w:val="bottom"/>
          </w:tcPr>
          <w:p w14:paraId="56D28D92"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պղպեղ</w:t>
            </w:r>
            <w:r w:rsidRPr="004C72F0">
              <w:rPr>
                <w:rFonts w:ascii="Sylfaen" w:hAnsi="Sylfaen" w:cs="Sylfaen"/>
                <w:color w:val="000000"/>
                <w:sz w:val="18"/>
                <w:szCs w:val="18"/>
                <w:lang w:val="ru-RU"/>
              </w:rPr>
              <w:t xml:space="preserve"> </w:t>
            </w:r>
            <w:r w:rsidRPr="004C72F0">
              <w:rPr>
                <w:rFonts w:ascii="Sylfaen" w:hAnsi="Sylfaen" w:cs="Sylfaen"/>
                <w:color w:val="000000"/>
                <w:sz w:val="18"/>
                <w:szCs w:val="18"/>
              </w:rPr>
              <w:t>/աղացած սև պղպեղ/</w:t>
            </w:r>
          </w:p>
        </w:tc>
        <w:tc>
          <w:tcPr>
            <w:tcW w:w="1170" w:type="dxa"/>
          </w:tcPr>
          <w:p w14:paraId="668DF0F4" w14:textId="77777777" w:rsidR="00E238E4" w:rsidRPr="004C72F0" w:rsidRDefault="00E238E4" w:rsidP="00263743">
            <w:pPr>
              <w:jc w:val="center"/>
              <w:rPr>
                <w:rFonts w:ascii="Sylfaen" w:hAnsi="Sylfaen"/>
                <w:sz w:val="18"/>
                <w:szCs w:val="18"/>
              </w:rPr>
            </w:pPr>
          </w:p>
        </w:tc>
        <w:tc>
          <w:tcPr>
            <w:tcW w:w="2700" w:type="dxa"/>
            <w:vAlign w:val="bottom"/>
          </w:tcPr>
          <w:p w14:paraId="6E61B574" w14:textId="77777777" w:rsidR="00E238E4" w:rsidRPr="00C60539" w:rsidRDefault="00E238E4" w:rsidP="00263743">
            <w:pPr>
              <w:rPr>
                <w:rFonts w:ascii="Sylfaen" w:hAnsi="Sylfaen"/>
                <w:color w:val="000000"/>
                <w:sz w:val="16"/>
                <w:szCs w:val="16"/>
              </w:rPr>
            </w:pPr>
            <w:r w:rsidRPr="00C60539">
              <w:rPr>
                <w:rFonts w:ascii="Sylfaen" w:hAnsi="Sylfaen" w:cs="Sylfaen"/>
                <w:color w:val="000000"/>
                <w:sz w:val="16"/>
                <w:szCs w:val="16"/>
              </w:rPr>
              <w:t>Սև</w:t>
            </w:r>
            <w:r w:rsidRPr="00C60539">
              <w:rPr>
                <w:rFonts w:ascii="Sylfaen" w:hAnsi="Sylfaen"/>
                <w:color w:val="000000"/>
                <w:sz w:val="16"/>
                <w:szCs w:val="16"/>
              </w:rPr>
              <w:t xml:space="preserve"> </w:t>
            </w:r>
            <w:r w:rsidRPr="00C60539">
              <w:rPr>
                <w:rFonts w:ascii="Sylfaen" w:hAnsi="Sylfaen" w:cs="Sylfaen"/>
                <w:color w:val="000000"/>
                <w:sz w:val="16"/>
                <w:szCs w:val="16"/>
              </w:rPr>
              <w:t>պղպեղ</w:t>
            </w:r>
            <w:r w:rsidRPr="00C60539">
              <w:rPr>
                <w:rFonts w:ascii="Sylfaen" w:hAnsi="Sylfaen"/>
                <w:color w:val="000000"/>
                <w:sz w:val="16"/>
                <w:szCs w:val="16"/>
              </w:rPr>
              <w:t xml:space="preserve"> </w:t>
            </w:r>
            <w:r w:rsidRPr="00C60539">
              <w:rPr>
                <w:rFonts w:ascii="Sylfaen" w:hAnsi="Sylfaen" w:cs="Sylfaen"/>
                <w:color w:val="000000"/>
                <w:sz w:val="16"/>
                <w:szCs w:val="16"/>
              </w:rPr>
              <w:t>աղացած</w:t>
            </w:r>
            <w:r w:rsidRPr="00C60539">
              <w:rPr>
                <w:rFonts w:ascii="Sylfaen" w:hAnsi="Sylfaen"/>
                <w:color w:val="000000"/>
                <w:sz w:val="16"/>
                <w:szCs w:val="16"/>
              </w:rPr>
              <w:t xml:space="preserve">, </w:t>
            </w:r>
            <w:r w:rsidRPr="00C60539">
              <w:rPr>
                <w:rFonts w:ascii="Sylfaen" w:hAnsi="Sylfaen" w:cs="Sylfaen"/>
                <w:color w:val="000000"/>
                <w:sz w:val="16"/>
                <w:szCs w:val="16"/>
              </w:rPr>
              <w:t>խոնավությունը</w:t>
            </w:r>
            <w:r w:rsidRPr="00C60539">
              <w:rPr>
                <w:rFonts w:ascii="Sylfaen" w:hAnsi="Sylfaen"/>
                <w:color w:val="000000"/>
                <w:sz w:val="16"/>
                <w:szCs w:val="16"/>
              </w:rPr>
              <w:t xml:space="preserve"> 12 %-</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ավելին</w:t>
            </w:r>
            <w:r w:rsidRPr="00C60539">
              <w:rPr>
                <w:rFonts w:ascii="Sylfaen" w:hAnsi="Sylfaen"/>
                <w:color w:val="000000"/>
                <w:sz w:val="16"/>
                <w:szCs w:val="16"/>
              </w:rPr>
              <w:t xml:space="preserve">, </w:t>
            </w:r>
            <w:r w:rsidRPr="00C60539">
              <w:rPr>
                <w:rFonts w:ascii="Sylfaen" w:hAnsi="Sylfaen" w:cs="Sylfaen"/>
                <w:color w:val="000000"/>
                <w:sz w:val="16"/>
                <w:szCs w:val="16"/>
              </w:rPr>
              <w:t>եթերային</w:t>
            </w:r>
            <w:r w:rsidRPr="00C60539">
              <w:rPr>
                <w:rFonts w:ascii="Sylfaen" w:hAnsi="Sylfaen"/>
                <w:color w:val="000000"/>
                <w:sz w:val="16"/>
                <w:szCs w:val="16"/>
              </w:rPr>
              <w:t xml:space="preserve"> </w:t>
            </w:r>
            <w:r w:rsidRPr="00C60539">
              <w:rPr>
                <w:rFonts w:ascii="Sylfaen" w:hAnsi="Sylfaen" w:cs="Sylfaen"/>
                <w:color w:val="000000"/>
                <w:sz w:val="16"/>
                <w:szCs w:val="16"/>
              </w:rPr>
              <w:t>յուղերը</w:t>
            </w:r>
            <w:r w:rsidRPr="00C60539">
              <w:rPr>
                <w:rFonts w:ascii="Sylfaen" w:hAnsi="Sylfaen"/>
                <w:color w:val="000000"/>
                <w:sz w:val="16"/>
                <w:szCs w:val="16"/>
              </w:rPr>
              <w:t xml:space="preserve"> 0,8 %-</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պակաս</w:t>
            </w:r>
            <w:r w:rsidRPr="00C60539">
              <w:rPr>
                <w:rFonts w:ascii="Sylfaen" w:hAnsi="Sylfaen"/>
                <w:color w:val="000000"/>
                <w:sz w:val="16"/>
                <w:szCs w:val="16"/>
              </w:rPr>
              <w:t xml:space="preserve">, </w:t>
            </w:r>
            <w:r w:rsidRPr="00C60539">
              <w:rPr>
                <w:rFonts w:ascii="Sylfaen" w:hAnsi="Sylfaen" w:cs="Sylfaen"/>
                <w:color w:val="000000"/>
                <w:sz w:val="16"/>
                <w:szCs w:val="16"/>
              </w:rPr>
              <w:t>մոխրի</w:t>
            </w:r>
            <w:r w:rsidRPr="00C60539">
              <w:rPr>
                <w:rFonts w:ascii="Sylfaen" w:hAnsi="Sylfaen"/>
                <w:color w:val="000000"/>
                <w:sz w:val="16"/>
                <w:szCs w:val="16"/>
              </w:rPr>
              <w:t xml:space="preserve"> </w:t>
            </w:r>
            <w:r w:rsidRPr="00C60539">
              <w:rPr>
                <w:rFonts w:ascii="Sylfaen" w:hAnsi="Sylfaen" w:cs="Sylfaen"/>
                <w:color w:val="000000"/>
                <w:sz w:val="16"/>
                <w:szCs w:val="16"/>
              </w:rPr>
              <w:t>առկայությունը՝</w:t>
            </w:r>
            <w:r w:rsidRPr="00C60539">
              <w:rPr>
                <w:rFonts w:ascii="Sylfaen" w:hAnsi="Sylfaen"/>
                <w:color w:val="000000"/>
                <w:sz w:val="16"/>
                <w:szCs w:val="16"/>
              </w:rPr>
              <w:t xml:space="preserve"> 5-6 %: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Սան</w:t>
            </w:r>
            <w:r w:rsidRPr="00C60539">
              <w:rPr>
                <w:rFonts w:ascii="Sylfaen" w:hAnsi="Sylfaen"/>
                <w:color w:val="000000"/>
                <w:sz w:val="16"/>
                <w:szCs w:val="16"/>
              </w:rPr>
              <w:t xml:space="preserve"> </w:t>
            </w:r>
            <w:r w:rsidRPr="00C60539">
              <w:rPr>
                <w:rFonts w:ascii="Sylfaen" w:hAnsi="Sylfaen" w:cs="Sylfaen"/>
                <w:color w:val="000000"/>
                <w:sz w:val="16"/>
                <w:szCs w:val="16"/>
              </w:rPr>
              <w:t>Պին</w:t>
            </w:r>
            <w:r w:rsidRPr="00C60539">
              <w:rPr>
                <w:rFonts w:ascii="Sylfaen" w:hAnsi="Sylfaen"/>
                <w:color w:val="000000"/>
                <w:sz w:val="16"/>
                <w:szCs w:val="16"/>
              </w:rPr>
              <w:t xml:space="preserve"> 2.3.2.560-96, </w:t>
            </w:r>
            <w:r w:rsidRPr="00C60539">
              <w:rPr>
                <w:rFonts w:ascii="Sylfaen" w:hAnsi="Sylfaen" w:cs="Sylfaen"/>
                <w:color w:val="000000"/>
                <w:sz w:val="16"/>
                <w:szCs w:val="16"/>
              </w:rPr>
              <w:t>ԳՕՍՏ</w:t>
            </w:r>
            <w:r w:rsidRPr="00C60539">
              <w:rPr>
                <w:rFonts w:ascii="Sylfaen" w:hAnsi="Sylfaen"/>
                <w:color w:val="000000"/>
                <w:sz w:val="16"/>
                <w:szCs w:val="16"/>
              </w:rPr>
              <w:t xml:space="preserve"> 29053-91: </w:t>
            </w:r>
            <w:r w:rsidRPr="00C60539">
              <w:rPr>
                <w:rFonts w:ascii="Sylfaen" w:hAnsi="Sylfaen" w:cs="Sylfaen"/>
                <w:color w:val="000000"/>
                <w:sz w:val="16"/>
                <w:szCs w:val="16"/>
              </w:rPr>
              <w:t>Սանիտարակահամաճարակային</w:t>
            </w:r>
            <w:r w:rsidRPr="00C60539">
              <w:rPr>
                <w:rFonts w:ascii="Sylfaen" w:hAnsi="Sylfaen"/>
                <w:color w:val="000000"/>
                <w:sz w:val="16"/>
                <w:szCs w:val="16"/>
              </w:rPr>
              <w:t xml:space="preserve"> </w:t>
            </w:r>
            <w:r w:rsidRPr="00C60539">
              <w:rPr>
                <w:rFonts w:ascii="Sylfaen" w:hAnsi="Sylfaen" w:cs="Sylfaen"/>
                <w:color w:val="000000"/>
                <w:sz w:val="16"/>
                <w:szCs w:val="16"/>
              </w:rPr>
              <w:t>կանոնների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նորմերի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w:t>
            </w:r>
          </w:p>
        </w:tc>
        <w:tc>
          <w:tcPr>
            <w:tcW w:w="810" w:type="dxa"/>
            <w:vAlign w:val="bottom"/>
          </w:tcPr>
          <w:p w14:paraId="357B03CD"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4B4D8F3C" w14:textId="55B83511"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4500</w:t>
            </w:r>
          </w:p>
        </w:tc>
        <w:tc>
          <w:tcPr>
            <w:tcW w:w="1131" w:type="dxa"/>
          </w:tcPr>
          <w:p w14:paraId="797CE0BD" w14:textId="796FAA37" w:rsidR="00E238E4" w:rsidRPr="00E504BF" w:rsidRDefault="001D7305" w:rsidP="00263743">
            <w:pPr>
              <w:jc w:val="center"/>
              <w:rPr>
                <w:rFonts w:ascii="Sylfaen" w:hAnsi="Sylfaen"/>
                <w:sz w:val="20"/>
                <w:szCs w:val="20"/>
              </w:rPr>
            </w:pPr>
            <w:r>
              <w:rPr>
                <w:rFonts w:ascii="Sylfaen" w:hAnsi="Sylfaen"/>
                <w:sz w:val="20"/>
                <w:szCs w:val="20"/>
              </w:rPr>
              <w:t>135000</w:t>
            </w:r>
          </w:p>
        </w:tc>
        <w:tc>
          <w:tcPr>
            <w:tcW w:w="1131" w:type="dxa"/>
          </w:tcPr>
          <w:p w14:paraId="46C69ABC" w14:textId="4BE1FA7D" w:rsidR="00E238E4" w:rsidRPr="00E504BF" w:rsidRDefault="001D7305" w:rsidP="00263743">
            <w:pPr>
              <w:jc w:val="center"/>
              <w:rPr>
                <w:rFonts w:ascii="Sylfaen" w:hAnsi="Sylfaen"/>
                <w:sz w:val="20"/>
                <w:szCs w:val="20"/>
              </w:rPr>
            </w:pPr>
            <w:r>
              <w:rPr>
                <w:rFonts w:ascii="Sylfaen" w:hAnsi="Sylfaen"/>
                <w:sz w:val="20"/>
                <w:szCs w:val="20"/>
              </w:rPr>
              <w:t>30</w:t>
            </w:r>
          </w:p>
        </w:tc>
        <w:tc>
          <w:tcPr>
            <w:tcW w:w="922" w:type="dxa"/>
          </w:tcPr>
          <w:p w14:paraId="4C2B03AD"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938D479" w14:textId="77777777" w:rsidR="00E238E4" w:rsidRPr="00E504BF" w:rsidRDefault="00E238E4" w:rsidP="00263743">
            <w:pPr>
              <w:jc w:val="right"/>
              <w:rPr>
                <w:rFonts w:ascii="Sylfaen" w:hAnsi="Sylfaen"/>
                <w:color w:val="000000"/>
                <w:sz w:val="20"/>
                <w:szCs w:val="20"/>
              </w:rPr>
            </w:pPr>
          </w:p>
        </w:tc>
        <w:tc>
          <w:tcPr>
            <w:tcW w:w="1298" w:type="dxa"/>
          </w:tcPr>
          <w:p w14:paraId="043BEA85" w14:textId="6EBF3471"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7A8F04F4" w14:textId="77777777" w:rsidTr="00263743">
        <w:trPr>
          <w:trHeight w:val="247"/>
        </w:trPr>
        <w:tc>
          <w:tcPr>
            <w:tcW w:w="1170" w:type="dxa"/>
            <w:vAlign w:val="bottom"/>
          </w:tcPr>
          <w:p w14:paraId="73E08718" w14:textId="654E282D" w:rsidR="00E238E4" w:rsidRPr="0024242B" w:rsidRDefault="00E238E4" w:rsidP="00263743">
            <w:pPr>
              <w:jc w:val="right"/>
              <w:rPr>
                <w:rFonts w:ascii="Sylfaen" w:hAnsi="Sylfaen"/>
                <w:color w:val="000000"/>
                <w:sz w:val="18"/>
                <w:szCs w:val="18"/>
              </w:rPr>
            </w:pPr>
            <w:r>
              <w:rPr>
                <w:rFonts w:ascii="Sylfaen" w:hAnsi="Sylfaen"/>
                <w:color w:val="000000"/>
                <w:sz w:val="18"/>
                <w:szCs w:val="18"/>
              </w:rPr>
              <w:t>71</w:t>
            </w:r>
          </w:p>
        </w:tc>
        <w:tc>
          <w:tcPr>
            <w:tcW w:w="1170" w:type="dxa"/>
            <w:vAlign w:val="bottom"/>
          </w:tcPr>
          <w:p w14:paraId="07ABA101"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15872400/1</w:t>
            </w:r>
          </w:p>
        </w:tc>
        <w:tc>
          <w:tcPr>
            <w:tcW w:w="1710" w:type="dxa"/>
            <w:vAlign w:val="bottom"/>
          </w:tcPr>
          <w:p w14:paraId="5E4C4B73" w14:textId="77777777" w:rsidR="00E238E4" w:rsidRPr="004C72F0" w:rsidRDefault="00E238E4" w:rsidP="00263743">
            <w:pPr>
              <w:rPr>
                <w:rFonts w:ascii="Sylfaen" w:hAnsi="Sylfaen"/>
                <w:sz w:val="18"/>
                <w:szCs w:val="18"/>
              </w:rPr>
            </w:pPr>
            <w:r w:rsidRPr="004C72F0">
              <w:rPr>
                <w:rFonts w:ascii="Sylfaen" w:hAnsi="Sylfaen" w:cs="Sylfaen"/>
                <w:sz w:val="18"/>
                <w:szCs w:val="18"/>
              </w:rPr>
              <w:t>աղ</w:t>
            </w:r>
            <w:r w:rsidRPr="004C72F0">
              <w:rPr>
                <w:rFonts w:ascii="Sylfaen" w:hAnsi="Sylfaen"/>
                <w:sz w:val="18"/>
                <w:szCs w:val="18"/>
              </w:rPr>
              <w:t xml:space="preserve"> </w:t>
            </w:r>
            <w:r w:rsidRPr="004C72F0">
              <w:rPr>
                <w:rFonts w:ascii="Sylfaen" w:hAnsi="Sylfaen" w:cs="Sylfaen"/>
                <w:sz w:val="18"/>
                <w:szCs w:val="18"/>
              </w:rPr>
              <w:t>կերակրի</w:t>
            </w:r>
          </w:p>
        </w:tc>
        <w:tc>
          <w:tcPr>
            <w:tcW w:w="1170" w:type="dxa"/>
          </w:tcPr>
          <w:p w14:paraId="2FF75B70" w14:textId="77777777" w:rsidR="00E238E4" w:rsidRPr="004C72F0" w:rsidRDefault="00E238E4" w:rsidP="00263743">
            <w:pPr>
              <w:jc w:val="center"/>
              <w:rPr>
                <w:rFonts w:ascii="Sylfaen" w:hAnsi="Sylfaen"/>
                <w:sz w:val="18"/>
                <w:szCs w:val="18"/>
              </w:rPr>
            </w:pPr>
          </w:p>
        </w:tc>
        <w:tc>
          <w:tcPr>
            <w:tcW w:w="2700" w:type="dxa"/>
            <w:vAlign w:val="bottom"/>
          </w:tcPr>
          <w:p w14:paraId="3F7B974D" w14:textId="77777777" w:rsidR="00E238E4" w:rsidRPr="00C60539" w:rsidRDefault="00E238E4" w:rsidP="00263743">
            <w:pPr>
              <w:rPr>
                <w:rFonts w:ascii="Sylfaen" w:hAnsi="Sylfaen"/>
                <w:color w:val="000000"/>
                <w:sz w:val="16"/>
                <w:szCs w:val="16"/>
              </w:rPr>
            </w:pPr>
            <w:r w:rsidRPr="00C60539">
              <w:rPr>
                <w:rFonts w:ascii="Sylfaen" w:hAnsi="Sylfaen" w:cs="Sylfaen"/>
                <w:color w:val="000000"/>
                <w:sz w:val="16"/>
                <w:szCs w:val="16"/>
              </w:rPr>
              <w:t>Կերակրի</w:t>
            </w:r>
            <w:r w:rsidRPr="00C60539">
              <w:rPr>
                <w:rFonts w:ascii="Sylfaen" w:hAnsi="Sylfaen"/>
                <w:color w:val="000000"/>
                <w:sz w:val="16"/>
                <w:szCs w:val="16"/>
              </w:rPr>
              <w:t xml:space="preserve"> </w:t>
            </w:r>
            <w:r w:rsidRPr="00C60539">
              <w:rPr>
                <w:rFonts w:ascii="Sylfaen" w:hAnsi="Sylfaen" w:cs="Sylfaen"/>
                <w:color w:val="000000"/>
                <w:sz w:val="16"/>
                <w:szCs w:val="16"/>
              </w:rPr>
              <w:t>աղ</w:t>
            </w:r>
            <w:r w:rsidRPr="00C60539">
              <w:rPr>
                <w:rFonts w:ascii="Sylfaen" w:hAnsi="Sylfaen"/>
                <w:color w:val="000000"/>
                <w:sz w:val="16"/>
                <w:szCs w:val="16"/>
              </w:rPr>
              <w:t xml:space="preserve">` </w:t>
            </w:r>
            <w:r w:rsidRPr="00C60539">
              <w:rPr>
                <w:rFonts w:ascii="Sylfaen" w:hAnsi="Sylfaen" w:cs="Sylfaen"/>
                <w:color w:val="000000"/>
                <w:sz w:val="16"/>
                <w:szCs w:val="16"/>
              </w:rPr>
              <w:t>բարձր</w:t>
            </w:r>
            <w:r w:rsidRPr="00C60539">
              <w:rPr>
                <w:rFonts w:ascii="Sylfaen" w:hAnsi="Sylfaen"/>
                <w:color w:val="000000"/>
                <w:sz w:val="16"/>
                <w:szCs w:val="16"/>
              </w:rPr>
              <w:t xml:space="preserve"> </w:t>
            </w:r>
            <w:r w:rsidRPr="00C60539">
              <w:rPr>
                <w:rFonts w:ascii="Sylfaen" w:hAnsi="Sylfaen" w:cs="Sylfaen"/>
                <w:color w:val="000000"/>
                <w:sz w:val="16"/>
                <w:szCs w:val="16"/>
              </w:rPr>
              <w:t>տեսակի</w:t>
            </w:r>
            <w:r w:rsidRPr="00C60539">
              <w:rPr>
                <w:rFonts w:ascii="Sylfaen" w:hAnsi="Sylfaen"/>
                <w:color w:val="000000"/>
                <w:sz w:val="16"/>
                <w:szCs w:val="16"/>
              </w:rPr>
              <w:t xml:space="preserve">, </w:t>
            </w:r>
            <w:r w:rsidRPr="00C60539">
              <w:rPr>
                <w:rFonts w:ascii="Sylfaen" w:hAnsi="Sylfaen" w:cs="Sylfaen"/>
                <w:color w:val="000000"/>
                <w:sz w:val="16"/>
                <w:szCs w:val="16"/>
              </w:rPr>
              <w:t>յոդացված</w:t>
            </w:r>
            <w:r w:rsidRPr="00C60539">
              <w:rPr>
                <w:rFonts w:ascii="Sylfaen" w:hAnsi="Sylfaen"/>
                <w:color w:val="000000"/>
                <w:sz w:val="16"/>
                <w:szCs w:val="16"/>
              </w:rPr>
              <w:t xml:space="preserve">, </w:t>
            </w:r>
            <w:r w:rsidRPr="00C60539">
              <w:rPr>
                <w:rFonts w:ascii="Sylfaen" w:hAnsi="Sylfaen" w:cs="Sylfaen"/>
                <w:color w:val="000000"/>
                <w:sz w:val="16"/>
                <w:szCs w:val="16"/>
              </w:rPr>
              <w:t>տեղական</w:t>
            </w:r>
            <w:r w:rsidRPr="00C60539">
              <w:rPr>
                <w:rFonts w:ascii="Sylfaen" w:hAnsi="Sylfaen"/>
                <w:color w:val="000000"/>
                <w:sz w:val="16"/>
                <w:szCs w:val="16"/>
              </w:rPr>
              <w:t xml:space="preserve"> </w:t>
            </w:r>
            <w:r w:rsidRPr="00C60539">
              <w:rPr>
                <w:rFonts w:ascii="Sylfaen" w:hAnsi="Sylfaen" w:cs="Sylfaen"/>
                <w:color w:val="000000"/>
                <w:sz w:val="16"/>
                <w:szCs w:val="16"/>
              </w:rPr>
              <w:t>արտադրության</w:t>
            </w:r>
            <w:r w:rsidRPr="00C60539">
              <w:rPr>
                <w:rFonts w:ascii="Sylfaen" w:hAnsi="Sylfaen"/>
                <w:color w:val="000000"/>
                <w:sz w:val="16"/>
                <w:szCs w:val="16"/>
              </w:rPr>
              <w:t xml:space="preserve">: </w:t>
            </w:r>
            <w:r w:rsidRPr="00C60539">
              <w:rPr>
                <w:rFonts w:ascii="Sylfaen" w:hAnsi="Sylfaen" w:cs="Sylfaen"/>
                <w:color w:val="000000"/>
                <w:sz w:val="16"/>
                <w:szCs w:val="16"/>
              </w:rPr>
              <w:t>ՀՍՏ</w:t>
            </w:r>
            <w:r w:rsidRPr="00C60539">
              <w:rPr>
                <w:rFonts w:ascii="Sylfaen" w:hAnsi="Sylfaen"/>
                <w:color w:val="000000"/>
                <w:sz w:val="16"/>
                <w:szCs w:val="16"/>
              </w:rPr>
              <w:t xml:space="preserve"> 239-2005 </w:t>
            </w:r>
            <w:r w:rsidRPr="00C60539">
              <w:rPr>
                <w:rFonts w:ascii="Sylfaen" w:hAnsi="Sylfaen" w:cs="Sylfaen"/>
                <w:color w:val="000000"/>
                <w:sz w:val="16"/>
                <w:szCs w:val="16"/>
              </w:rPr>
              <w:t>Պիտանելիության</w:t>
            </w:r>
            <w:r w:rsidRPr="00C60539">
              <w:rPr>
                <w:rFonts w:ascii="Sylfaen" w:hAnsi="Sylfaen"/>
                <w:color w:val="000000"/>
                <w:sz w:val="16"/>
                <w:szCs w:val="16"/>
              </w:rPr>
              <w:t xml:space="preserve"> </w:t>
            </w:r>
            <w:r w:rsidRPr="00C60539">
              <w:rPr>
                <w:rFonts w:ascii="Sylfaen" w:hAnsi="Sylfaen" w:cs="Sylfaen"/>
                <w:color w:val="000000"/>
                <w:sz w:val="16"/>
                <w:szCs w:val="16"/>
              </w:rPr>
              <w:t>ժամկետը</w:t>
            </w:r>
            <w:r w:rsidRPr="00C60539">
              <w:rPr>
                <w:rFonts w:ascii="Sylfaen" w:hAnsi="Sylfaen"/>
                <w:color w:val="000000"/>
                <w:sz w:val="16"/>
                <w:szCs w:val="16"/>
              </w:rPr>
              <w:t xml:space="preserve"> </w:t>
            </w:r>
            <w:r w:rsidRPr="00C60539">
              <w:rPr>
                <w:rFonts w:ascii="Sylfaen" w:hAnsi="Sylfaen" w:cs="Sylfaen"/>
                <w:color w:val="000000"/>
                <w:sz w:val="16"/>
                <w:szCs w:val="16"/>
              </w:rPr>
              <w:t>արտադրման</w:t>
            </w:r>
            <w:r w:rsidRPr="00C60539">
              <w:rPr>
                <w:rFonts w:ascii="Sylfaen" w:hAnsi="Sylfaen"/>
                <w:color w:val="000000"/>
                <w:sz w:val="16"/>
                <w:szCs w:val="16"/>
              </w:rPr>
              <w:t xml:space="preserve"> </w:t>
            </w:r>
            <w:r w:rsidRPr="00C60539">
              <w:rPr>
                <w:rFonts w:ascii="Sylfaen" w:hAnsi="Sylfaen" w:cs="Sylfaen"/>
                <w:color w:val="000000"/>
                <w:sz w:val="16"/>
                <w:szCs w:val="16"/>
              </w:rPr>
              <w:t>օրվանից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պակաս</w:t>
            </w:r>
            <w:r w:rsidRPr="00C60539">
              <w:rPr>
                <w:rFonts w:ascii="Sylfaen" w:hAnsi="Sylfaen"/>
                <w:color w:val="000000"/>
                <w:sz w:val="16"/>
                <w:szCs w:val="16"/>
              </w:rPr>
              <w:t xml:space="preserve"> 12 </w:t>
            </w:r>
            <w:r w:rsidRPr="00C60539">
              <w:rPr>
                <w:rFonts w:ascii="Sylfaen" w:hAnsi="Sylfaen" w:cs="Sylfaen"/>
                <w:color w:val="000000"/>
                <w:sz w:val="16"/>
                <w:szCs w:val="16"/>
              </w:rPr>
              <w:t>ամիս</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փաթեթավորումը</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մակնշումը</w:t>
            </w:r>
            <w:r w:rsidRPr="00C60539">
              <w:rPr>
                <w:rFonts w:ascii="Sylfaen" w:hAnsi="Sylfaen"/>
                <w:color w:val="000000"/>
                <w:sz w:val="16"/>
                <w:szCs w:val="16"/>
              </w:rPr>
              <w:t xml:space="preserve"> </w:t>
            </w:r>
            <w:r w:rsidRPr="00C60539">
              <w:rPr>
                <w:rFonts w:ascii="Sylfaen" w:hAnsi="Sylfaen" w:cs="Sylfaen"/>
                <w:color w:val="000000"/>
                <w:sz w:val="16"/>
                <w:szCs w:val="16"/>
              </w:rPr>
              <w:t>ըստ</w:t>
            </w:r>
            <w:r w:rsidRPr="00C60539">
              <w:rPr>
                <w:rFonts w:ascii="Sylfaen" w:hAnsi="Sylfaen"/>
                <w:color w:val="000000"/>
                <w:sz w:val="16"/>
                <w:szCs w:val="16"/>
              </w:rPr>
              <w:t xml:space="preserve"> </w:t>
            </w:r>
            <w:r w:rsidRPr="00C60539">
              <w:rPr>
                <w:rFonts w:ascii="Sylfaen" w:hAnsi="Sylfaen" w:cs="Sylfaen"/>
                <w:color w:val="000000"/>
                <w:sz w:val="16"/>
                <w:szCs w:val="16"/>
              </w:rPr>
              <w:t>գործող</w:t>
            </w:r>
            <w:r w:rsidRPr="00C60539">
              <w:rPr>
                <w:rFonts w:ascii="Sylfaen" w:hAnsi="Sylfaen"/>
                <w:color w:val="000000"/>
                <w:sz w:val="16"/>
                <w:szCs w:val="16"/>
              </w:rPr>
              <w:t xml:space="preserve"> </w:t>
            </w:r>
            <w:r w:rsidRPr="00C60539">
              <w:rPr>
                <w:rFonts w:ascii="Sylfaen" w:hAnsi="Sylfaen" w:cs="Sylfaen"/>
                <w:color w:val="000000"/>
                <w:sz w:val="16"/>
                <w:szCs w:val="16"/>
              </w:rPr>
              <w:t>տեխնիկական</w:t>
            </w:r>
            <w:r w:rsidRPr="00C60539">
              <w:rPr>
                <w:rFonts w:ascii="Sylfaen" w:hAnsi="Sylfaen"/>
                <w:color w:val="000000"/>
                <w:sz w:val="16"/>
                <w:szCs w:val="16"/>
              </w:rPr>
              <w:t xml:space="preserve"> </w:t>
            </w:r>
            <w:r w:rsidRPr="00C60539">
              <w:rPr>
                <w:rFonts w:ascii="Sylfaen" w:hAnsi="Sylfaen" w:cs="Sylfaen"/>
                <w:color w:val="000000"/>
                <w:sz w:val="16"/>
                <w:szCs w:val="16"/>
              </w:rPr>
              <w:t>կանոնակարգի</w:t>
            </w:r>
            <w:r w:rsidRPr="00C60539">
              <w:rPr>
                <w:rFonts w:ascii="Sylfaen" w:hAnsi="Sylfaen" w:cs="MV Boli"/>
                <w:color w:val="000000"/>
                <w:sz w:val="16"/>
                <w:szCs w:val="16"/>
              </w:rPr>
              <w:t>”</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MV Boli"/>
                <w:color w:val="000000"/>
                <w:sz w:val="16"/>
                <w:szCs w:val="16"/>
              </w:rPr>
              <w:t>“</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s="MV Boli"/>
                <w:color w:val="000000"/>
                <w:sz w:val="16"/>
                <w:szCs w:val="16"/>
              </w:rPr>
              <w:t>”</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8-</w:t>
            </w:r>
            <w:r w:rsidRPr="00C60539">
              <w:rPr>
                <w:rFonts w:ascii="Sylfaen" w:hAnsi="Sylfaen" w:cs="Sylfaen"/>
                <w:color w:val="000000"/>
                <w:sz w:val="16"/>
                <w:szCs w:val="16"/>
              </w:rPr>
              <w:t>րդ</w:t>
            </w:r>
            <w:r w:rsidRPr="00C60539">
              <w:rPr>
                <w:rFonts w:ascii="Sylfaen" w:hAnsi="Sylfaen"/>
                <w:color w:val="000000"/>
                <w:sz w:val="16"/>
                <w:szCs w:val="16"/>
              </w:rPr>
              <w:t xml:space="preserve"> </w:t>
            </w:r>
            <w:r w:rsidRPr="00C60539">
              <w:rPr>
                <w:rFonts w:ascii="Sylfaen" w:hAnsi="Sylfaen" w:cs="Sylfaen"/>
                <w:color w:val="000000"/>
                <w:sz w:val="16"/>
                <w:szCs w:val="16"/>
              </w:rPr>
              <w:t>հոդվածի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 xml:space="preserve">: </w:t>
            </w:r>
            <w:r w:rsidRPr="00C60539">
              <w:rPr>
                <w:rFonts w:ascii="Sylfaen" w:hAnsi="Sylfaen" w:cs="Sylfaen"/>
                <w:color w:val="000000"/>
                <w:sz w:val="16"/>
                <w:szCs w:val="16"/>
              </w:rPr>
              <w:t>Փաթեթավորված</w:t>
            </w:r>
            <w:r w:rsidRPr="00C60539">
              <w:rPr>
                <w:rFonts w:ascii="Sylfaen" w:hAnsi="Sylfaen"/>
                <w:color w:val="000000"/>
                <w:sz w:val="16"/>
                <w:szCs w:val="16"/>
              </w:rPr>
              <w:t xml:space="preserve"> 1</w:t>
            </w:r>
            <w:r w:rsidRPr="00C60539">
              <w:rPr>
                <w:rFonts w:ascii="Sylfaen" w:hAnsi="Sylfaen" w:cs="Sylfaen"/>
                <w:color w:val="000000"/>
                <w:sz w:val="16"/>
                <w:szCs w:val="16"/>
              </w:rPr>
              <w:t>կգ</w:t>
            </w:r>
            <w:r w:rsidRPr="00C60539">
              <w:rPr>
                <w:rFonts w:ascii="Sylfaen" w:hAnsi="Sylfaen"/>
                <w:color w:val="000000"/>
                <w:sz w:val="16"/>
                <w:szCs w:val="16"/>
              </w:rPr>
              <w:t xml:space="preserve"> </w:t>
            </w:r>
            <w:r w:rsidRPr="00C60539">
              <w:rPr>
                <w:rFonts w:ascii="Sylfaen" w:hAnsi="Sylfaen" w:cs="Sylfaen"/>
                <w:color w:val="000000"/>
                <w:sz w:val="16"/>
                <w:szCs w:val="16"/>
              </w:rPr>
              <w:t>պոլիէթիլենային</w:t>
            </w:r>
            <w:r w:rsidRPr="00C60539">
              <w:rPr>
                <w:rFonts w:ascii="Sylfaen" w:hAnsi="Sylfaen"/>
                <w:color w:val="000000"/>
                <w:sz w:val="16"/>
                <w:szCs w:val="16"/>
              </w:rPr>
              <w:t xml:space="preserve"> </w:t>
            </w:r>
            <w:r w:rsidRPr="00C60539">
              <w:rPr>
                <w:rFonts w:ascii="Sylfaen" w:hAnsi="Sylfaen" w:cs="Sylfaen"/>
                <w:color w:val="000000"/>
                <w:sz w:val="16"/>
                <w:szCs w:val="16"/>
              </w:rPr>
              <w:t>տոպրակներով</w:t>
            </w:r>
            <w:r w:rsidRPr="00C60539">
              <w:rPr>
                <w:rFonts w:ascii="Sylfaen" w:hAnsi="Sylfaen"/>
                <w:color w:val="000000"/>
                <w:sz w:val="16"/>
                <w:szCs w:val="16"/>
              </w:rPr>
              <w:t>:</w:t>
            </w:r>
          </w:p>
        </w:tc>
        <w:tc>
          <w:tcPr>
            <w:tcW w:w="810" w:type="dxa"/>
            <w:vAlign w:val="bottom"/>
          </w:tcPr>
          <w:p w14:paraId="036846FC"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5277D523" w14:textId="16D8B122"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200</w:t>
            </w:r>
          </w:p>
        </w:tc>
        <w:tc>
          <w:tcPr>
            <w:tcW w:w="1131" w:type="dxa"/>
          </w:tcPr>
          <w:p w14:paraId="5A388444" w14:textId="375366A7" w:rsidR="00E238E4" w:rsidRPr="00E504BF" w:rsidRDefault="001D7305" w:rsidP="00263743">
            <w:pPr>
              <w:jc w:val="center"/>
              <w:rPr>
                <w:rFonts w:ascii="Sylfaen" w:hAnsi="Sylfaen"/>
                <w:sz w:val="20"/>
                <w:szCs w:val="20"/>
              </w:rPr>
            </w:pPr>
            <w:r>
              <w:rPr>
                <w:rFonts w:ascii="Sylfaen" w:hAnsi="Sylfaen"/>
                <w:sz w:val="20"/>
                <w:szCs w:val="20"/>
              </w:rPr>
              <w:t>120000</w:t>
            </w:r>
          </w:p>
        </w:tc>
        <w:tc>
          <w:tcPr>
            <w:tcW w:w="1131" w:type="dxa"/>
          </w:tcPr>
          <w:p w14:paraId="45371BC4" w14:textId="1595D4F6" w:rsidR="00E238E4" w:rsidRPr="00E504BF" w:rsidRDefault="001D7305" w:rsidP="00263743">
            <w:pPr>
              <w:jc w:val="center"/>
              <w:rPr>
                <w:rFonts w:ascii="Sylfaen" w:hAnsi="Sylfaen"/>
                <w:sz w:val="20"/>
                <w:szCs w:val="20"/>
              </w:rPr>
            </w:pPr>
            <w:r>
              <w:rPr>
                <w:rFonts w:ascii="Sylfaen" w:hAnsi="Sylfaen"/>
                <w:sz w:val="20"/>
                <w:szCs w:val="20"/>
              </w:rPr>
              <w:t>600</w:t>
            </w:r>
          </w:p>
        </w:tc>
        <w:tc>
          <w:tcPr>
            <w:tcW w:w="922" w:type="dxa"/>
          </w:tcPr>
          <w:p w14:paraId="6E30F9BA"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7E9585E" w14:textId="77777777" w:rsidR="00E238E4" w:rsidRPr="00E504BF" w:rsidRDefault="00E238E4" w:rsidP="00263743">
            <w:pPr>
              <w:jc w:val="right"/>
              <w:rPr>
                <w:rFonts w:ascii="Sylfaen" w:hAnsi="Sylfaen"/>
                <w:color w:val="000000"/>
                <w:sz w:val="20"/>
                <w:szCs w:val="20"/>
              </w:rPr>
            </w:pPr>
          </w:p>
        </w:tc>
        <w:tc>
          <w:tcPr>
            <w:tcW w:w="1298" w:type="dxa"/>
          </w:tcPr>
          <w:p w14:paraId="7DEFFB77" w14:textId="4BE6851F"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F847612" w14:textId="77777777" w:rsidTr="00263743">
        <w:trPr>
          <w:trHeight w:val="247"/>
        </w:trPr>
        <w:tc>
          <w:tcPr>
            <w:tcW w:w="1170" w:type="dxa"/>
            <w:vAlign w:val="bottom"/>
          </w:tcPr>
          <w:p w14:paraId="5BBE073D" w14:textId="02682F2D" w:rsidR="00E238E4" w:rsidRPr="00304ED7" w:rsidRDefault="00E238E4" w:rsidP="00263743">
            <w:pPr>
              <w:jc w:val="right"/>
              <w:rPr>
                <w:rFonts w:ascii="Sylfaen" w:hAnsi="Sylfaen"/>
                <w:color w:val="000000"/>
                <w:sz w:val="18"/>
                <w:szCs w:val="18"/>
              </w:rPr>
            </w:pPr>
            <w:r>
              <w:rPr>
                <w:rFonts w:ascii="Sylfaen" w:hAnsi="Sylfaen"/>
                <w:color w:val="000000"/>
                <w:sz w:val="18"/>
                <w:szCs w:val="18"/>
              </w:rPr>
              <w:t>72</w:t>
            </w:r>
          </w:p>
        </w:tc>
        <w:tc>
          <w:tcPr>
            <w:tcW w:w="1170" w:type="dxa"/>
            <w:vAlign w:val="bottom"/>
          </w:tcPr>
          <w:p w14:paraId="2428A014"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15893100/1</w:t>
            </w:r>
          </w:p>
        </w:tc>
        <w:tc>
          <w:tcPr>
            <w:tcW w:w="1710" w:type="dxa"/>
            <w:vAlign w:val="bottom"/>
          </w:tcPr>
          <w:p w14:paraId="4591EED7" w14:textId="769BFEBB" w:rsidR="00E238E4" w:rsidRPr="004C72F0" w:rsidRDefault="00E238E4" w:rsidP="00263743">
            <w:pPr>
              <w:rPr>
                <w:rFonts w:ascii="Sylfaen" w:hAnsi="Sylfaen"/>
                <w:sz w:val="18"/>
                <w:szCs w:val="18"/>
              </w:rPr>
            </w:pPr>
            <w:r w:rsidRPr="004C72F0">
              <w:rPr>
                <w:rFonts w:ascii="Sylfaen" w:hAnsi="Sylfaen" w:cs="Sylfaen"/>
                <w:sz w:val="18"/>
                <w:szCs w:val="18"/>
              </w:rPr>
              <w:t>չոր</w:t>
            </w:r>
            <w:r w:rsidRPr="004C72F0">
              <w:rPr>
                <w:rFonts w:ascii="Sylfaen" w:hAnsi="Sylfaen"/>
                <w:sz w:val="18"/>
                <w:szCs w:val="18"/>
              </w:rPr>
              <w:t xml:space="preserve"> </w:t>
            </w:r>
            <w:r w:rsidRPr="004C72F0">
              <w:rPr>
                <w:rFonts w:ascii="Sylfaen" w:hAnsi="Sylfaen" w:cs="Sylfaen"/>
                <w:sz w:val="18"/>
                <w:szCs w:val="18"/>
              </w:rPr>
              <w:t>մթերքներ</w:t>
            </w:r>
            <w:r w:rsidRPr="004C72F0">
              <w:rPr>
                <w:rFonts w:ascii="Sylfaen" w:hAnsi="Sylfaen" w:cs="Sylfaen"/>
                <w:sz w:val="18"/>
                <w:szCs w:val="18"/>
                <w:lang w:val="ru-RU"/>
              </w:rPr>
              <w:t xml:space="preserve"> </w:t>
            </w:r>
            <w:r w:rsidRPr="004C72F0">
              <w:rPr>
                <w:rFonts w:ascii="Sylfaen" w:hAnsi="Sylfaen" w:cs="Sylfaen"/>
                <w:sz w:val="18"/>
                <w:szCs w:val="18"/>
              </w:rPr>
              <w:t>/դոնդողակ</w:t>
            </w:r>
            <w:r>
              <w:rPr>
                <w:rFonts w:ascii="Sylfaen" w:hAnsi="Sylfaen" w:cs="Sylfaen"/>
                <w:sz w:val="18"/>
                <w:szCs w:val="18"/>
              </w:rPr>
              <w:t>, կիսել</w:t>
            </w:r>
            <w:r w:rsidRPr="004C72F0">
              <w:rPr>
                <w:rFonts w:ascii="Sylfaen" w:hAnsi="Sylfaen" w:cs="Sylfaen"/>
                <w:sz w:val="18"/>
                <w:szCs w:val="18"/>
              </w:rPr>
              <w:t>/</w:t>
            </w:r>
          </w:p>
        </w:tc>
        <w:tc>
          <w:tcPr>
            <w:tcW w:w="1170" w:type="dxa"/>
          </w:tcPr>
          <w:p w14:paraId="0A848434" w14:textId="77777777" w:rsidR="00E238E4" w:rsidRPr="004C72F0" w:rsidRDefault="00E238E4" w:rsidP="00263743">
            <w:pPr>
              <w:jc w:val="center"/>
              <w:rPr>
                <w:rFonts w:ascii="Sylfaen" w:hAnsi="Sylfaen"/>
                <w:sz w:val="18"/>
                <w:szCs w:val="18"/>
              </w:rPr>
            </w:pPr>
          </w:p>
        </w:tc>
        <w:tc>
          <w:tcPr>
            <w:tcW w:w="2700" w:type="dxa"/>
            <w:vAlign w:val="bottom"/>
          </w:tcPr>
          <w:p w14:paraId="18D0670E" w14:textId="598849A9" w:rsidR="00E238E4" w:rsidRPr="00C60539" w:rsidRDefault="00E238E4" w:rsidP="00263743">
            <w:pPr>
              <w:rPr>
                <w:rFonts w:ascii="Sylfaen" w:hAnsi="Sylfaen"/>
                <w:color w:val="000000"/>
                <w:sz w:val="16"/>
                <w:szCs w:val="16"/>
              </w:rPr>
            </w:pPr>
            <w:r w:rsidRPr="00C60539">
              <w:rPr>
                <w:rFonts w:ascii="Sylfaen" w:hAnsi="Sylfaen" w:cs="Sylfaen"/>
                <w:color w:val="000000"/>
                <w:sz w:val="16"/>
                <w:szCs w:val="16"/>
              </w:rPr>
              <w:t>Դոնդողակ</w:t>
            </w:r>
            <w:r>
              <w:rPr>
                <w:rFonts w:ascii="Sylfaen" w:hAnsi="Sylfaen" w:cs="Sylfaen"/>
                <w:color w:val="000000"/>
                <w:sz w:val="16"/>
                <w:szCs w:val="16"/>
              </w:rPr>
              <w:t>, կիսել</w:t>
            </w:r>
            <w:r w:rsidRPr="00C60539">
              <w:rPr>
                <w:rFonts w:ascii="Sylfaen" w:hAnsi="Sylfaen"/>
                <w:color w:val="000000"/>
                <w:sz w:val="16"/>
                <w:szCs w:val="16"/>
              </w:rPr>
              <w:t xml:space="preserve"> </w:t>
            </w:r>
            <w:r w:rsidRPr="00C60539">
              <w:rPr>
                <w:rFonts w:ascii="Sylfaen" w:hAnsi="Sylfaen" w:cs="Sylfaen"/>
                <w:color w:val="000000"/>
                <w:sz w:val="16"/>
                <w:szCs w:val="16"/>
              </w:rPr>
              <w:t>մրգային</w:t>
            </w:r>
            <w:r w:rsidRPr="00C60539">
              <w:rPr>
                <w:rFonts w:ascii="Sylfaen" w:hAnsi="Sylfaen"/>
                <w:color w:val="000000"/>
                <w:sz w:val="16"/>
                <w:szCs w:val="16"/>
              </w:rPr>
              <w:t xml:space="preserve"> </w:t>
            </w:r>
            <w:r w:rsidRPr="00C60539">
              <w:rPr>
                <w:rFonts w:ascii="Sylfaen" w:hAnsi="Sylfaen" w:cs="Sylfaen"/>
                <w:color w:val="000000"/>
                <w:sz w:val="16"/>
                <w:szCs w:val="16"/>
              </w:rPr>
              <w:t>թարմ</w:t>
            </w:r>
            <w:r w:rsidRPr="00C60539">
              <w:rPr>
                <w:rFonts w:ascii="Sylfaen" w:hAnsi="Sylfaen"/>
                <w:color w:val="000000"/>
                <w:sz w:val="16"/>
                <w:szCs w:val="16"/>
              </w:rPr>
              <w:t xml:space="preserve">, </w:t>
            </w:r>
            <w:r w:rsidRPr="00C60539">
              <w:rPr>
                <w:rFonts w:ascii="Sylfaen" w:hAnsi="Sylfaen" w:cs="Sylfaen"/>
                <w:color w:val="000000"/>
                <w:sz w:val="16"/>
                <w:szCs w:val="16"/>
              </w:rPr>
              <w:t>տուփերով</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Սան</w:t>
            </w:r>
            <w:r w:rsidRPr="00C60539">
              <w:rPr>
                <w:rFonts w:ascii="Sylfaen" w:hAnsi="Sylfaen"/>
                <w:color w:val="000000"/>
                <w:sz w:val="16"/>
                <w:szCs w:val="16"/>
              </w:rPr>
              <w:t xml:space="preserve"> </w:t>
            </w:r>
            <w:r w:rsidRPr="00C60539">
              <w:rPr>
                <w:rFonts w:ascii="Sylfaen" w:hAnsi="Sylfaen" w:cs="Sylfaen"/>
                <w:color w:val="000000"/>
                <w:sz w:val="16"/>
                <w:szCs w:val="16"/>
              </w:rPr>
              <w:t>Պին</w:t>
            </w:r>
            <w:r w:rsidRPr="00C60539">
              <w:rPr>
                <w:rFonts w:ascii="Sylfaen" w:hAnsi="Sylfaen"/>
                <w:color w:val="000000"/>
                <w:sz w:val="16"/>
                <w:szCs w:val="16"/>
              </w:rPr>
              <w:t xml:space="preserve"> 2.3.2.560-96, </w:t>
            </w:r>
            <w:r w:rsidRPr="00C60539">
              <w:rPr>
                <w:rFonts w:ascii="Sylfaen" w:hAnsi="Sylfaen" w:cs="Sylfaen"/>
                <w:color w:val="000000"/>
                <w:sz w:val="16"/>
                <w:szCs w:val="16"/>
              </w:rPr>
              <w:t>Ռուսական</w:t>
            </w:r>
            <w:r w:rsidRPr="00C60539">
              <w:rPr>
                <w:rFonts w:ascii="Sylfaen" w:hAnsi="Sylfaen"/>
                <w:color w:val="000000"/>
                <w:sz w:val="16"/>
                <w:szCs w:val="16"/>
              </w:rPr>
              <w:t xml:space="preserve"> </w:t>
            </w:r>
            <w:r w:rsidRPr="00C60539">
              <w:rPr>
                <w:rFonts w:ascii="Sylfaen" w:hAnsi="Sylfaen" w:cs="Sylfaen"/>
                <w:color w:val="000000"/>
                <w:sz w:val="16"/>
                <w:szCs w:val="16"/>
              </w:rPr>
              <w:t>արտադրության</w:t>
            </w:r>
            <w:r w:rsidRPr="00C60539">
              <w:rPr>
                <w:rFonts w:ascii="Sylfaen" w:hAnsi="Sylfaen"/>
                <w:color w:val="000000"/>
                <w:sz w:val="16"/>
                <w:szCs w:val="16"/>
              </w:rPr>
              <w:t xml:space="preserve"> </w:t>
            </w:r>
            <w:r w:rsidRPr="00C60539">
              <w:rPr>
                <w:rFonts w:ascii="Sylfaen" w:hAnsi="Sylfaen" w:cs="Sylfaen"/>
                <w:color w:val="000000"/>
                <w:sz w:val="16"/>
                <w:szCs w:val="16"/>
              </w:rPr>
              <w:t>կամ</w:t>
            </w:r>
            <w:r w:rsidRPr="00C60539">
              <w:rPr>
                <w:rFonts w:ascii="Sylfaen" w:hAnsi="Sylfaen"/>
                <w:color w:val="000000"/>
                <w:sz w:val="16"/>
                <w:szCs w:val="16"/>
              </w:rPr>
              <w:t xml:space="preserve"> </w:t>
            </w:r>
            <w:r w:rsidRPr="00C60539">
              <w:rPr>
                <w:rFonts w:ascii="Sylfaen" w:hAnsi="Sylfaen" w:cs="Sylfaen"/>
                <w:color w:val="000000"/>
                <w:sz w:val="16"/>
                <w:szCs w:val="16"/>
              </w:rPr>
              <w:t>համարժեքը</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մակնշումը</w:t>
            </w:r>
            <w:r w:rsidRPr="00C60539">
              <w:rPr>
                <w:rFonts w:ascii="Sylfaen" w:hAnsi="Sylfaen"/>
                <w:color w:val="000000"/>
                <w:sz w:val="16"/>
                <w:szCs w:val="16"/>
              </w:rPr>
              <w:t xml:space="preserve"> </w:t>
            </w:r>
            <w:r w:rsidRPr="00C60539">
              <w:rPr>
                <w:rFonts w:ascii="Sylfaen" w:hAnsi="Sylfaen" w:cs="Sylfaen"/>
                <w:color w:val="000000"/>
                <w:sz w:val="16"/>
                <w:szCs w:val="16"/>
              </w:rPr>
              <w:t>ըստ</w:t>
            </w:r>
            <w:r w:rsidRPr="00C60539">
              <w:rPr>
                <w:rFonts w:ascii="Sylfaen" w:hAnsi="Sylfaen"/>
                <w:color w:val="000000"/>
                <w:sz w:val="16"/>
                <w:szCs w:val="16"/>
              </w:rPr>
              <w:t xml:space="preserve"> </w:t>
            </w:r>
            <w:r w:rsidRPr="00C60539">
              <w:rPr>
                <w:rFonts w:ascii="Sylfaen" w:hAnsi="Sylfaen" w:cs="Sylfaen"/>
                <w:color w:val="000000"/>
                <w:sz w:val="16"/>
                <w:szCs w:val="16"/>
              </w:rPr>
              <w:t>գործող</w:t>
            </w:r>
            <w:r w:rsidRPr="00C60539">
              <w:rPr>
                <w:rFonts w:ascii="Sylfaen" w:hAnsi="Sylfaen"/>
                <w:color w:val="000000"/>
                <w:sz w:val="16"/>
                <w:szCs w:val="16"/>
              </w:rPr>
              <w:t xml:space="preserve"> </w:t>
            </w:r>
            <w:r w:rsidRPr="00C60539">
              <w:rPr>
                <w:rFonts w:ascii="Sylfaen" w:hAnsi="Sylfaen" w:cs="Sylfaen"/>
                <w:color w:val="000000"/>
                <w:sz w:val="16"/>
                <w:szCs w:val="16"/>
              </w:rPr>
              <w:t>Սանիտարահամաճարակային</w:t>
            </w:r>
            <w:r w:rsidRPr="00C60539">
              <w:rPr>
                <w:rFonts w:ascii="Sylfaen" w:hAnsi="Sylfaen"/>
                <w:color w:val="000000"/>
                <w:sz w:val="16"/>
                <w:szCs w:val="16"/>
              </w:rPr>
              <w:t xml:space="preserve"> </w:t>
            </w:r>
            <w:r w:rsidRPr="00C60539">
              <w:rPr>
                <w:rFonts w:ascii="Sylfaen" w:hAnsi="Sylfaen" w:cs="Sylfaen"/>
                <w:color w:val="000000"/>
                <w:sz w:val="16"/>
                <w:szCs w:val="16"/>
              </w:rPr>
              <w:t>կանոնների</w:t>
            </w:r>
            <w:r w:rsidRPr="00C60539">
              <w:rPr>
                <w:rFonts w:ascii="Sylfaen" w:hAnsi="Sylfaen"/>
                <w:color w:val="000000"/>
                <w:sz w:val="16"/>
                <w:szCs w:val="16"/>
              </w:rPr>
              <w:t xml:space="preserve"> </w:t>
            </w:r>
            <w:r w:rsidRPr="00C60539">
              <w:rPr>
                <w:rFonts w:ascii="Sylfaen" w:hAnsi="Sylfaen" w:cs="Sylfaen"/>
                <w:color w:val="000000"/>
                <w:sz w:val="16"/>
                <w:szCs w:val="16"/>
              </w:rPr>
              <w:t>նորմերի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w:t>
            </w:r>
          </w:p>
        </w:tc>
        <w:tc>
          <w:tcPr>
            <w:tcW w:w="810" w:type="dxa"/>
            <w:vAlign w:val="bottom"/>
          </w:tcPr>
          <w:p w14:paraId="0E0E455A" w14:textId="77777777" w:rsidR="00E238E4" w:rsidRPr="004C72F0" w:rsidRDefault="00E238E4" w:rsidP="00263743">
            <w:pPr>
              <w:rPr>
                <w:rFonts w:ascii="Calibri" w:hAnsi="Calibri"/>
                <w:color w:val="000000"/>
                <w:sz w:val="18"/>
                <w:szCs w:val="18"/>
              </w:rPr>
            </w:pPr>
            <w:r w:rsidRPr="005B15DA">
              <w:rPr>
                <w:rFonts w:ascii="Calibri" w:hAnsi="Calibri"/>
                <w:color w:val="000000"/>
                <w:sz w:val="18"/>
                <w:szCs w:val="18"/>
              </w:rPr>
              <w:t>կգ</w:t>
            </w:r>
          </w:p>
        </w:tc>
        <w:tc>
          <w:tcPr>
            <w:tcW w:w="1130" w:type="dxa"/>
            <w:vAlign w:val="center"/>
          </w:tcPr>
          <w:p w14:paraId="54874930" w14:textId="121024AB"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1400</w:t>
            </w:r>
          </w:p>
        </w:tc>
        <w:tc>
          <w:tcPr>
            <w:tcW w:w="1131" w:type="dxa"/>
          </w:tcPr>
          <w:p w14:paraId="650F98D1" w14:textId="30178F00" w:rsidR="00E238E4" w:rsidRPr="00E504BF" w:rsidRDefault="001D7305" w:rsidP="00263743">
            <w:pPr>
              <w:jc w:val="center"/>
              <w:rPr>
                <w:rFonts w:ascii="Sylfaen" w:hAnsi="Sylfaen"/>
                <w:sz w:val="20"/>
                <w:szCs w:val="20"/>
              </w:rPr>
            </w:pPr>
            <w:r>
              <w:rPr>
                <w:rFonts w:ascii="Sylfaen" w:hAnsi="Sylfaen"/>
                <w:sz w:val="20"/>
                <w:szCs w:val="20"/>
              </w:rPr>
              <w:t>280000</w:t>
            </w:r>
          </w:p>
        </w:tc>
        <w:tc>
          <w:tcPr>
            <w:tcW w:w="1131" w:type="dxa"/>
          </w:tcPr>
          <w:p w14:paraId="226676B9" w14:textId="12D5BE3B" w:rsidR="00E238E4" w:rsidRPr="00E504BF" w:rsidRDefault="001D7305" w:rsidP="00263743">
            <w:pPr>
              <w:jc w:val="center"/>
              <w:rPr>
                <w:rFonts w:ascii="Sylfaen" w:hAnsi="Sylfaen"/>
                <w:sz w:val="20"/>
                <w:szCs w:val="20"/>
              </w:rPr>
            </w:pPr>
            <w:r>
              <w:rPr>
                <w:rFonts w:ascii="Sylfaen" w:hAnsi="Sylfaen"/>
                <w:sz w:val="20"/>
                <w:szCs w:val="20"/>
              </w:rPr>
              <w:t>200</w:t>
            </w:r>
          </w:p>
        </w:tc>
        <w:tc>
          <w:tcPr>
            <w:tcW w:w="922" w:type="dxa"/>
          </w:tcPr>
          <w:p w14:paraId="4FE56728"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EB33C1B" w14:textId="77777777" w:rsidR="00E238E4" w:rsidRPr="00E504BF" w:rsidRDefault="00E238E4" w:rsidP="00263743">
            <w:pPr>
              <w:jc w:val="right"/>
              <w:rPr>
                <w:rFonts w:ascii="Sylfaen" w:hAnsi="Sylfaen"/>
                <w:color w:val="000000"/>
                <w:sz w:val="20"/>
                <w:szCs w:val="20"/>
              </w:rPr>
            </w:pPr>
          </w:p>
        </w:tc>
        <w:tc>
          <w:tcPr>
            <w:tcW w:w="1298" w:type="dxa"/>
          </w:tcPr>
          <w:p w14:paraId="2D1591BB" w14:textId="0D35DE75"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CB1E71A" w14:textId="77777777" w:rsidTr="00263743">
        <w:trPr>
          <w:trHeight w:val="247"/>
        </w:trPr>
        <w:tc>
          <w:tcPr>
            <w:tcW w:w="1170" w:type="dxa"/>
            <w:vAlign w:val="bottom"/>
          </w:tcPr>
          <w:p w14:paraId="07B260CB" w14:textId="0F57114C" w:rsidR="00E238E4" w:rsidRPr="00304ED7" w:rsidRDefault="00E238E4" w:rsidP="00263743">
            <w:pPr>
              <w:jc w:val="right"/>
              <w:rPr>
                <w:rFonts w:ascii="Sylfaen" w:hAnsi="Sylfaen"/>
                <w:color w:val="000000"/>
                <w:sz w:val="18"/>
                <w:szCs w:val="18"/>
              </w:rPr>
            </w:pPr>
            <w:r>
              <w:rPr>
                <w:rFonts w:ascii="Sylfaen" w:hAnsi="Sylfaen"/>
                <w:color w:val="000000"/>
                <w:sz w:val="18"/>
                <w:szCs w:val="18"/>
              </w:rPr>
              <w:t>73</w:t>
            </w:r>
          </w:p>
        </w:tc>
        <w:tc>
          <w:tcPr>
            <w:tcW w:w="1170" w:type="dxa"/>
          </w:tcPr>
          <w:p w14:paraId="025299E2" w14:textId="2BA240E4" w:rsidR="00E238E4" w:rsidRPr="007346C9" w:rsidRDefault="00E238E4" w:rsidP="00263743">
            <w:pPr>
              <w:rPr>
                <w:rFonts w:ascii="Sylfaen" w:hAnsi="Sylfaen"/>
                <w:sz w:val="18"/>
                <w:szCs w:val="18"/>
              </w:rPr>
            </w:pPr>
            <w:r>
              <w:rPr>
                <w:rFonts w:ascii="Sylfaen" w:hAnsi="Sylfaen"/>
                <w:sz w:val="18"/>
                <w:szCs w:val="18"/>
              </w:rPr>
              <w:t>3222134/1</w:t>
            </w:r>
          </w:p>
        </w:tc>
        <w:tc>
          <w:tcPr>
            <w:tcW w:w="1710" w:type="dxa"/>
            <w:vAlign w:val="bottom"/>
          </w:tcPr>
          <w:p w14:paraId="35E63710" w14:textId="4BFA64B8" w:rsidR="00E238E4" w:rsidRPr="004C72F0" w:rsidRDefault="00E238E4" w:rsidP="00263743">
            <w:pPr>
              <w:rPr>
                <w:rFonts w:ascii="Sylfaen" w:hAnsi="Sylfaen"/>
                <w:sz w:val="18"/>
                <w:szCs w:val="18"/>
              </w:rPr>
            </w:pPr>
            <w:r>
              <w:rPr>
                <w:rFonts w:ascii="Sylfaen" w:hAnsi="Sylfaen"/>
                <w:sz w:val="18"/>
                <w:szCs w:val="18"/>
              </w:rPr>
              <w:t>սալոր</w:t>
            </w:r>
          </w:p>
        </w:tc>
        <w:tc>
          <w:tcPr>
            <w:tcW w:w="1170" w:type="dxa"/>
          </w:tcPr>
          <w:p w14:paraId="5BDB30FD" w14:textId="77777777" w:rsidR="00E238E4" w:rsidRPr="004C72F0" w:rsidRDefault="00E238E4" w:rsidP="00263743">
            <w:pPr>
              <w:jc w:val="center"/>
              <w:rPr>
                <w:rFonts w:ascii="Sylfaen" w:hAnsi="Sylfaen"/>
                <w:sz w:val="18"/>
                <w:szCs w:val="18"/>
              </w:rPr>
            </w:pPr>
          </w:p>
        </w:tc>
        <w:tc>
          <w:tcPr>
            <w:tcW w:w="2700" w:type="dxa"/>
            <w:vAlign w:val="bottom"/>
          </w:tcPr>
          <w:p w14:paraId="02F33208" w14:textId="3581509F" w:rsidR="00E238E4" w:rsidRPr="004A6AE7" w:rsidRDefault="00E238E4" w:rsidP="00D12D7F">
            <w:pPr>
              <w:rPr>
                <w:rFonts w:ascii="Sylfaen" w:hAnsi="Sylfaen"/>
                <w:sz w:val="18"/>
                <w:szCs w:val="18"/>
              </w:rPr>
            </w:pPr>
            <w:r>
              <w:rPr>
                <w:rFonts w:ascii="Sylfaen" w:hAnsi="Sylfaen"/>
                <w:sz w:val="18"/>
                <w:szCs w:val="18"/>
              </w:rPr>
              <w:t>Սալոր թարմ և քաղցր, տարբեր տեսակի, միջին չափսերի, առանց վնասվածքների: ԳՕՍՏ 21920-76, անվտանգությունը, փաթեթավորումը և մակնշումը ըստ ՀՀ կառավարության 2006թ. Դեկտեմբերի 21-ի թիվ 1913-Ն որոշմամբ հաստատված թարմ պտուղբանջարեղենի տեխնիկական կանոնակարգի և սննդամթերքի անվտանգության մասին ՀՀ օրենքի 8-րդ հոդվածի:</w:t>
            </w:r>
          </w:p>
        </w:tc>
        <w:tc>
          <w:tcPr>
            <w:tcW w:w="810" w:type="dxa"/>
            <w:vAlign w:val="bottom"/>
          </w:tcPr>
          <w:p w14:paraId="46D30165" w14:textId="272E3435" w:rsidR="00E238E4" w:rsidRPr="004C72F0" w:rsidRDefault="00E238E4" w:rsidP="00263743">
            <w:pPr>
              <w:rPr>
                <w:rFonts w:ascii="Calibri" w:hAnsi="Calibri"/>
                <w:color w:val="000000"/>
                <w:sz w:val="18"/>
                <w:szCs w:val="18"/>
              </w:rPr>
            </w:pPr>
            <w:r w:rsidRPr="005B15DA">
              <w:rPr>
                <w:rFonts w:ascii="Calibri" w:hAnsi="Calibri"/>
                <w:color w:val="000000"/>
                <w:sz w:val="18"/>
                <w:szCs w:val="18"/>
              </w:rPr>
              <w:t>կգ</w:t>
            </w:r>
          </w:p>
        </w:tc>
        <w:tc>
          <w:tcPr>
            <w:tcW w:w="1130" w:type="dxa"/>
            <w:vAlign w:val="center"/>
          </w:tcPr>
          <w:p w14:paraId="27E96B25" w14:textId="105B7A42"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250</w:t>
            </w:r>
          </w:p>
        </w:tc>
        <w:tc>
          <w:tcPr>
            <w:tcW w:w="1131" w:type="dxa"/>
          </w:tcPr>
          <w:p w14:paraId="40C020B1" w14:textId="2CEF9EFF" w:rsidR="00E238E4" w:rsidRPr="00E504BF" w:rsidRDefault="001D7305" w:rsidP="00263743">
            <w:pPr>
              <w:jc w:val="center"/>
              <w:rPr>
                <w:rFonts w:ascii="Sylfaen" w:hAnsi="Sylfaen"/>
                <w:sz w:val="20"/>
                <w:szCs w:val="20"/>
              </w:rPr>
            </w:pPr>
            <w:r>
              <w:rPr>
                <w:rFonts w:ascii="Sylfaen" w:hAnsi="Sylfaen"/>
                <w:sz w:val="20"/>
                <w:szCs w:val="20"/>
              </w:rPr>
              <w:t>250000</w:t>
            </w:r>
          </w:p>
        </w:tc>
        <w:tc>
          <w:tcPr>
            <w:tcW w:w="1131" w:type="dxa"/>
          </w:tcPr>
          <w:p w14:paraId="25B2ED43" w14:textId="7FB37400" w:rsidR="00E238E4" w:rsidRPr="00E504BF" w:rsidRDefault="001D7305" w:rsidP="00263743">
            <w:pPr>
              <w:jc w:val="center"/>
              <w:rPr>
                <w:rFonts w:ascii="Sylfaen" w:hAnsi="Sylfaen"/>
                <w:sz w:val="20"/>
                <w:szCs w:val="20"/>
              </w:rPr>
            </w:pPr>
            <w:r>
              <w:rPr>
                <w:rFonts w:ascii="Sylfaen" w:hAnsi="Sylfaen"/>
                <w:sz w:val="20"/>
                <w:szCs w:val="20"/>
              </w:rPr>
              <w:t>1000</w:t>
            </w:r>
          </w:p>
        </w:tc>
        <w:tc>
          <w:tcPr>
            <w:tcW w:w="922" w:type="dxa"/>
          </w:tcPr>
          <w:p w14:paraId="5C44D757" w14:textId="3295A188"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580600B1" w14:textId="77777777" w:rsidR="00E238E4" w:rsidRPr="00E504BF" w:rsidRDefault="00E238E4" w:rsidP="00263743">
            <w:pPr>
              <w:jc w:val="right"/>
              <w:rPr>
                <w:rFonts w:ascii="Sylfaen" w:hAnsi="Sylfaen"/>
                <w:color w:val="000000"/>
                <w:sz w:val="20"/>
                <w:szCs w:val="20"/>
              </w:rPr>
            </w:pPr>
          </w:p>
        </w:tc>
        <w:tc>
          <w:tcPr>
            <w:tcW w:w="1298" w:type="dxa"/>
          </w:tcPr>
          <w:p w14:paraId="79556934" w14:textId="36ED99B2"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A71D81" w14:paraId="6B44F9B9" w14:textId="77777777" w:rsidTr="00263743">
        <w:trPr>
          <w:trHeight w:val="247"/>
        </w:trPr>
        <w:tc>
          <w:tcPr>
            <w:tcW w:w="1170" w:type="dxa"/>
            <w:vAlign w:val="bottom"/>
          </w:tcPr>
          <w:p w14:paraId="59DB8A66" w14:textId="39A523B1" w:rsidR="00E238E4" w:rsidRPr="00304ED7" w:rsidRDefault="00E238E4" w:rsidP="00263743">
            <w:pPr>
              <w:jc w:val="right"/>
              <w:rPr>
                <w:rFonts w:ascii="Sylfaen" w:hAnsi="Sylfaen"/>
                <w:color w:val="000000"/>
                <w:sz w:val="18"/>
                <w:szCs w:val="18"/>
              </w:rPr>
            </w:pPr>
            <w:r>
              <w:rPr>
                <w:rFonts w:ascii="Sylfaen" w:hAnsi="Sylfaen"/>
                <w:color w:val="000000"/>
                <w:sz w:val="18"/>
                <w:szCs w:val="18"/>
              </w:rPr>
              <w:t>74</w:t>
            </w:r>
          </w:p>
        </w:tc>
        <w:tc>
          <w:tcPr>
            <w:tcW w:w="1170" w:type="dxa"/>
          </w:tcPr>
          <w:p w14:paraId="56596051" w14:textId="5FF6C95F" w:rsidR="00E238E4" w:rsidRDefault="00E238E4" w:rsidP="00263743">
            <w:pPr>
              <w:jc w:val="center"/>
              <w:rPr>
                <w:rFonts w:ascii="Sylfaen" w:hAnsi="Sylfaen"/>
                <w:sz w:val="18"/>
                <w:szCs w:val="18"/>
              </w:rPr>
            </w:pPr>
            <w:r>
              <w:rPr>
                <w:rFonts w:ascii="Sylfaen" w:hAnsi="Sylfaen"/>
                <w:sz w:val="18"/>
                <w:szCs w:val="18"/>
              </w:rPr>
              <w:t>15872310/1</w:t>
            </w:r>
          </w:p>
        </w:tc>
        <w:tc>
          <w:tcPr>
            <w:tcW w:w="1710" w:type="dxa"/>
            <w:vAlign w:val="bottom"/>
          </w:tcPr>
          <w:p w14:paraId="3DD0E788" w14:textId="1E953AA1" w:rsidR="00E238E4" w:rsidRPr="004C72F0" w:rsidRDefault="00E238E4" w:rsidP="00263743">
            <w:pPr>
              <w:rPr>
                <w:rFonts w:ascii="Sylfaen" w:hAnsi="Sylfaen"/>
                <w:sz w:val="18"/>
                <w:szCs w:val="18"/>
              </w:rPr>
            </w:pPr>
            <w:r>
              <w:rPr>
                <w:rFonts w:ascii="Sylfaen" w:hAnsi="Sylfaen"/>
                <w:sz w:val="18"/>
                <w:szCs w:val="18"/>
              </w:rPr>
              <w:t>Դափնետերև չորացրած</w:t>
            </w:r>
          </w:p>
        </w:tc>
        <w:tc>
          <w:tcPr>
            <w:tcW w:w="1170" w:type="dxa"/>
          </w:tcPr>
          <w:p w14:paraId="124F19A9" w14:textId="77777777" w:rsidR="00E238E4" w:rsidRPr="004C72F0" w:rsidRDefault="00E238E4" w:rsidP="00263743">
            <w:pPr>
              <w:jc w:val="center"/>
              <w:rPr>
                <w:rFonts w:ascii="Sylfaen" w:hAnsi="Sylfaen"/>
                <w:sz w:val="18"/>
                <w:szCs w:val="18"/>
              </w:rPr>
            </w:pPr>
          </w:p>
        </w:tc>
        <w:tc>
          <w:tcPr>
            <w:tcW w:w="2700" w:type="dxa"/>
            <w:vAlign w:val="bottom"/>
          </w:tcPr>
          <w:p w14:paraId="7F982648" w14:textId="7415E1E6" w:rsidR="00E238E4" w:rsidRPr="004A6AE7" w:rsidRDefault="00E238E4" w:rsidP="00263743">
            <w:pPr>
              <w:rPr>
                <w:rFonts w:ascii="Sylfaen" w:hAnsi="Sylfaen"/>
                <w:sz w:val="18"/>
                <w:szCs w:val="18"/>
              </w:rPr>
            </w:pPr>
            <w:r>
              <w:rPr>
                <w:rFonts w:ascii="Sylfaen" w:hAnsi="Sylfaen"/>
                <w:sz w:val="18"/>
                <w:szCs w:val="18"/>
              </w:rPr>
              <w:t>Չորացրած դափնետերևներ, խոնավության զանգվածային մասը տերևում 12 տոկոսից ոչ ավելի: ԳՕՍՏ 17594-81, անվտանգությունը 2- III-4.9-01-2010 հիգենիկ նորմատիվների, սննդամթերքի անվտանգության մասին ՀՀ օրենքի 8-րդ հոդվածի:</w:t>
            </w:r>
          </w:p>
        </w:tc>
        <w:tc>
          <w:tcPr>
            <w:tcW w:w="810" w:type="dxa"/>
            <w:vAlign w:val="bottom"/>
          </w:tcPr>
          <w:p w14:paraId="0B0199B6" w14:textId="32BEE082" w:rsidR="00E238E4" w:rsidRPr="005B15DA" w:rsidRDefault="00E238E4" w:rsidP="00263743">
            <w:pPr>
              <w:rPr>
                <w:rFonts w:ascii="Sylfaen" w:hAnsi="Sylfaen" w:cs="Sylfaen"/>
                <w:color w:val="000000"/>
                <w:sz w:val="18"/>
                <w:szCs w:val="18"/>
              </w:rPr>
            </w:pPr>
            <w:r w:rsidRPr="005B15DA">
              <w:rPr>
                <w:rFonts w:ascii="Calibri" w:hAnsi="Calibri"/>
                <w:color w:val="000000"/>
                <w:sz w:val="18"/>
                <w:szCs w:val="18"/>
              </w:rPr>
              <w:t>կգ</w:t>
            </w:r>
          </w:p>
        </w:tc>
        <w:tc>
          <w:tcPr>
            <w:tcW w:w="1130" w:type="dxa"/>
            <w:vAlign w:val="center"/>
          </w:tcPr>
          <w:p w14:paraId="577290D7" w14:textId="206DEA0E" w:rsidR="00E238E4" w:rsidRPr="00E201FF" w:rsidRDefault="00E238E4" w:rsidP="00263743">
            <w:pPr>
              <w:jc w:val="center"/>
              <w:rPr>
                <w:rFonts w:ascii="Sylfaen" w:hAnsi="Sylfaen"/>
              </w:rPr>
            </w:pPr>
            <w:r w:rsidRPr="000022C3">
              <w:rPr>
                <w:rFonts w:ascii="GHEA Grapalat" w:hAnsi="GHEA Grapalat"/>
                <w:sz w:val="16"/>
                <w:lang w:val="ru-RU"/>
              </w:rPr>
              <w:t>3800</w:t>
            </w:r>
          </w:p>
        </w:tc>
        <w:tc>
          <w:tcPr>
            <w:tcW w:w="1131" w:type="dxa"/>
          </w:tcPr>
          <w:p w14:paraId="612B6B02" w14:textId="22761C43" w:rsidR="00E238E4" w:rsidRPr="00E201FF" w:rsidRDefault="001D7305" w:rsidP="00263743">
            <w:pPr>
              <w:jc w:val="center"/>
              <w:rPr>
                <w:rFonts w:ascii="Sylfaen" w:hAnsi="Sylfaen"/>
              </w:rPr>
            </w:pPr>
            <w:r>
              <w:rPr>
                <w:rFonts w:ascii="Sylfaen" w:hAnsi="Sylfaen"/>
              </w:rPr>
              <w:t>7600</w:t>
            </w:r>
          </w:p>
        </w:tc>
        <w:tc>
          <w:tcPr>
            <w:tcW w:w="1131" w:type="dxa"/>
          </w:tcPr>
          <w:p w14:paraId="59B522F0" w14:textId="2826FE59" w:rsidR="00E238E4" w:rsidRPr="00E201FF" w:rsidRDefault="001D7305" w:rsidP="00263743">
            <w:pPr>
              <w:jc w:val="center"/>
              <w:rPr>
                <w:rFonts w:ascii="Sylfaen" w:hAnsi="Sylfaen"/>
              </w:rPr>
            </w:pPr>
            <w:r>
              <w:rPr>
                <w:rFonts w:ascii="Sylfaen" w:hAnsi="Sylfaen"/>
              </w:rPr>
              <w:t>2</w:t>
            </w:r>
          </w:p>
        </w:tc>
        <w:tc>
          <w:tcPr>
            <w:tcW w:w="922" w:type="dxa"/>
          </w:tcPr>
          <w:p w14:paraId="150A2AA8" w14:textId="5FB7B25E" w:rsidR="00E238E4" w:rsidRPr="00C60539" w:rsidRDefault="00E238E4" w:rsidP="00263743">
            <w:pPr>
              <w:rPr>
                <w:rFonts w:ascii="GHEA Grapalat" w:hAnsi="GHEA Grapalat"/>
                <w:sz w:val="16"/>
                <w:szCs w:val="16"/>
                <w:lang w:val="ru-RU"/>
              </w:rPr>
            </w:pPr>
            <w:r w:rsidRPr="00C60539">
              <w:rPr>
                <w:rFonts w:ascii="GHEA Grapalat" w:hAnsi="GHEA Grapalat"/>
                <w:sz w:val="16"/>
                <w:szCs w:val="16"/>
                <w:lang w:val="ru-RU"/>
              </w:rPr>
              <w:t>Ազատության 2-րդ նրբ. Թիվ 9</w:t>
            </w:r>
          </w:p>
        </w:tc>
        <w:tc>
          <w:tcPr>
            <w:tcW w:w="1081" w:type="dxa"/>
            <w:vAlign w:val="bottom"/>
          </w:tcPr>
          <w:p w14:paraId="42131DDD" w14:textId="77777777" w:rsidR="00E238E4" w:rsidRPr="00C60539" w:rsidRDefault="00E238E4" w:rsidP="00263743">
            <w:pPr>
              <w:jc w:val="right"/>
              <w:rPr>
                <w:rFonts w:ascii="Sylfaen" w:hAnsi="Sylfaen"/>
                <w:color w:val="000000"/>
                <w:sz w:val="22"/>
                <w:szCs w:val="22"/>
              </w:rPr>
            </w:pPr>
          </w:p>
        </w:tc>
        <w:tc>
          <w:tcPr>
            <w:tcW w:w="1298" w:type="dxa"/>
          </w:tcPr>
          <w:p w14:paraId="726D6EEA" w14:textId="04E837CF" w:rsidR="00E238E4" w:rsidRDefault="00E238E4" w:rsidP="00263743">
            <w:pPr>
              <w:jc w:val="center"/>
              <w:rPr>
                <w:rFonts w:ascii="GHEA Grapalat" w:hAnsi="GHEA Grapalat"/>
                <w:sz w:val="20"/>
                <w:lang w:val="ru-RU"/>
              </w:rPr>
            </w:pPr>
            <w:r>
              <w:rPr>
                <w:rFonts w:ascii="GHEA Grapalat" w:hAnsi="GHEA Grapalat"/>
                <w:sz w:val="20"/>
                <w:lang w:val="ru-RU"/>
              </w:rPr>
              <w:t>202</w:t>
            </w:r>
            <w:r>
              <w:rPr>
                <w:rFonts w:ascii="GHEA Grapalat" w:hAnsi="GHEA Grapalat"/>
                <w:sz w:val="20"/>
              </w:rPr>
              <w:t>3</w:t>
            </w:r>
            <w:r>
              <w:rPr>
                <w:rFonts w:ascii="GHEA Grapalat" w:hAnsi="GHEA Grapalat"/>
                <w:sz w:val="20"/>
                <w:lang w:val="ru-RU"/>
              </w:rPr>
              <w:t>թ.</w:t>
            </w:r>
          </w:p>
        </w:tc>
      </w:tr>
      <w:tr w:rsidR="00E238E4" w:rsidRPr="00A71D81" w14:paraId="7B3F58C0" w14:textId="77777777" w:rsidTr="00263743">
        <w:trPr>
          <w:trHeight w:val="247"/>
        </w:trPr>
        <w:tc>
          <w:tcPr>
            <w:tcW w:w="1170" w:type="dxa"/>
            <w:vAlign w:val="bottom"/>
          </w:tcPr>
          <w:p w14:paraId="1E85D50E" w14:textId="182E0C93" w:rsidR="00E238E4" w:rsidRPr="00304ED7" w:rsidRDefault="00E238E4" w:rsidP="00263743">
            <w:pPr>
              <w:jc w:val="right"/>
              <w:rPr>
                <w:rFonts w:ascii="Sylfaen" w:hAnsi="Sylfaen"/>
                <w:color w:val="000000"/>
                <w:sz w:val="18"/>
                <w:szCs w:val="18"/>
              </w:rPr>
            </w:pPr>
            <w:r>
              <w:rPr>
                <w:rFonts w:ascii="Sylfaen" w:hAnsi="Sylfaen"/>
                <w:color w:val="000000"/>
                <w:sz w:val="18"/>
                <w:szCs w:val="18"/>
              </w:rPr>
              <w:t>75</w:t>
            </w:r>
          </w:p>
        </w:tc>
        <w:tc>
          <w:tcPr>
            <w:tcW w:w="1170" w:type="dxa"/>
          </w:tcPr>
          <w:p w14:paraId="0F4B4CA9" w14:textId="19983C3F" w:rsidR="00E238E4" w:rsidRDefault="00E238E4" w:rsidP="00263743">
            <w:pPr>
              <w:jc w:val="center"/>
              <w:rPr>
                <w:rFonts w:ascii="Sylfaen" w:hAnsi="Sylfaen"/>
                <w:sz w:val="18"/>
                <w:szCs w:val="18"/>
              </w:rPr>
            </w:pPr>
            <w:r>
              <w:rPr>
                <w:rFonts w:ascii="Sylfaen" w:hAnsi="Sylfaen"/>
                <w:sz w:val="18"/>
                <w:szCs w:val="18"/>
              </w:rPr>
              <w:t>15331165/1</w:t>
            </w:r>
          </w:p>
        </w:tc>
        <w:tc>
          <w:tcPr>
            <w:tcW w:w="1710" w:type="dxa"/>
            <w:vAlign w:val="bottom"/>
          </w:tcPr>
          <w:p w14:paraId="56C8A950" w14:textId="0CA2577E" w:rsidR="00E238E4" w:rsidRPr="004C72F0" w:rsidRDefault="00E238E4" w:rsidP="00263743">
            <w:pPr>
              <w:rPr>
                <w:rFonts w:ascii="Sylfaen" w:hAnsi="Sylfaen"/>
                <w:sz w:val="18"/>
                <w:szCs w:val="18"/>
              </w:rPr>
            </w:pPr>
            <w:r>
              <w:rPr>
                <w:rFonts w:ascii="Sylfaen" w:hAnsi="Sylfaen"/>
                <w:sz w:val="18"/>
                <w:szCs w:val="18"/>
              </w:rPr>
              <w:t>Սխտոր գլուխ</w:t>
            </w:r>
          </w:p>
        </w:tc>
        <w:tc>
          <w:tcPr>
            <w:tcW w:w="1170" w:type="dxa"/>
          </w:tcPr>
          <w:p w14:paraId="6B144B8F" w14:textId="77777777" w:rsidR="00E238E4" w:rsidRPr="004C72F0" w:rsidRDefault="00E238E4" w:rsidP="00263743">
            <w:pPr>
              <w:jc w:val="center"/>
              <w:rPr>
                <w:rFonts w:ascii="Sylfaen" w:hAnsi="Sylfaen"/>
                <w:sz w:val="18"/>
                <w:szCs w:val="18"/>
              </w:rPr>
            </w:pPr>
          </w:p>
        </w:tc>
        <w:tc>
          <w:tcPr>
            <w:tcW w:w="2700" w:type="dxa"/>
            <w:vAlign w:val="bottom"/>
          </w:tcPr>
          <w:p w14:paraId="04A3A391" w14:textId="49CA3A5F" w:rsidR="00E238E4" w:rsidRPr="004A6AE7" w:rsidRDefault="00E238E4" w:rsidP="00D20DA7">
            <w:pPr>
              <w:rPr>
                <w:rFonts w:ascii="Sylfaen" w:hAnsi="Sylfaen"/>
                <w:sz w:val="18"/>
                <w:szCs w:val="18"/>
              </w:rPr>
            </w:pPr>
            <w:r>
              <w:rPr>
                <w:rFonts w:ascii="Sylfaen" w:hAnsi="Sylfaen"/>
                <w:sz w:val="18"/>
                <w:szCs w:val="18"/>
              </w:rPr>
              <w:t>Սխտոր սովորական տեսակի,ԳՕՍՏ 27569-87,անվտանգությունը, փաթեթավորումը և մակնշումը ըստ ՀՀ կառավարության 2006թ. Դեկտեմբերի 21-ի թիվ 1913-Ն որոշմամբ հաստատված թարմ պտուղբանջարեղենի տեխնիկական կանոնակարգի և սննդամթերքի անվտանգության մասին ՀՀ օրենքի 8-րդ հոդվածի:</w:t>
            </w:r>
          </w:p>
        </w:tc>
        <w:tc>
          <w:tcPr>
            <w:tcW w:w="810" w:type="dxa"/>
            <w:vAlign w:val="bottom"/>
          </w:tcPr>
          <w:p w14:paraId="14C69379" w14:textId="08876029" w:rsidR="00E238E4" w:rsidRPr="005B15DA" w:rsidRDefault="00E238E4" w:rsidP="00263743">
            <w:pPr>
              <w:rPr>
                <w:rFonts w:ascii="Sylfaen" w:hAnsi="Sylfaen" w:cs="Sylfaen"/>
                <w:color w:val="000000"/>
                <w:sz w:val="18"/>
                <w:szCs w:val="18"/>
              </w:rPr>
            </w:pPr>
            <w:r w:rsidRPr="005B15DA">
              <w:rPr>
                <w:rFonts w:ascii="Calibri" w:hAnsi="Calibri"/>
                <w:color w:val="000000"/>
                <w:sz w:val="18"/>
                <w:szCs w:val="18"/>
              </w:rPr>
              <w:t>կգ</w:t>
            </w:r>
          </w:p>
        </w:tc>
        <w:tc>
          <w:tcPr>
            <w:tcW w:w="1130" w:type="dxa"/>
            <w:vAlign w:val="center"/>
          </w:tcPr>
          <w:p w14:paraId="2114395D" w14:textId="714F4F05" w:rsidR="00E238E4" w:rsidRPr="00E201FF" w:rsidRDefault="00E238E4" w:rsidP="00263743">
            <w:pPr>
              <w:jc w:val="center"/>
              <w:rPr>
                <w:rFonts w:ascii="Sylfaen" w:hAnsi="Sylfaen"/>
              </w:rPr>
            </w:pPr>
            <w:r w:rsidRPr="000022C3">
              <w:rPr>
                <w:rFonts w:ascii="GHEA Grapalat" w:hAnsi="GHEA Grapalat"/>
                <w:sz w:val="16"/>
                <w:lang w:val="ru-RU"/>
              </w:rPr>
              <w:t>1500</w:t>
            </w:r>
          </w:p>
        </w:tc>
        <w:tc>
          <w:tcPr>
            <w:tcW w:w="1131" w:type="dxa"/>
          </w:tcPr>
          <w:p w14:paraId="1FE9654D" w14:textId="7AF86529" w:rsidR="00E238E4" w:rsidRPr="00E201FF" w:rsidRDefault="001D7305" w:rsidP="00263743">
            <w:pPr>
              <w:jc w:val="center"/>
              <w:rPr>
                <w:rFonts w:ascii="Sylfaen" w:hAnsi="Sylfaen"/>
              </w:rPr>
            </w:pPr>
            <w:r>
              <w:rPr>
                <w:rFonts w:ascii="Sylfaen" w:hAnsi="Sylfaen"/>
              </w:rPr>
              <w:t>7500</w:t>
            </w:r>
          </w:p>
        </w:tc>
        <w:tc>
          <w:tcPr>
            <w:tcW w:w="1131" w:type="dxa"/>
          </w:tcPr>
          <w:p w14:paraId="57DFFD82" w14:textId="264DC504" w:rsidR="00E238E4" w:rsidRPr="00E201FF" w:rsidRDefault="001D7305" w:rsidP="00263743">
            <w:pPr>
              <w:jc w:val="center"/>
              <w:rPr>
                <w:rFonts w:ascii="Sylfaen" w:hAnsi="Sylfaen"/>
              </w:rPr>
            </w:pPr>
            <w:r>
              <w:rPr>
                <w:rFonts w:ascii="Sylfaen" w:hAnsi="Sylfaen"/>
              </w:rPr>
              <w:t>5</w:t>
            </w:r>
          </w:p>
        </w:tc>
        <w:tc>
          <w:tcPr>
            <w:tcW w:w="922" w:type="dxa"/>
          </w:tcPr>
          <w:p w14:paraId="470D4974" w14:textId="4C80C5A2" w:rsidR="00E238E4" w:rsidRPr="00055DFB" w:rsidRDefault="00E238E4" w:rsidP="00263743">
            <w:pPr>
              <w:rPr>
                <w:rFonts w:ascii="GHEA Grapalat" w:hAnsi="GHEA Grapalat"/>
                <w:sz w:val="16"/>
                <w:szCs w:val="16"/>
              </w:rPr>
            </w:pPr>
            <w:r w:rsidRPr="00C60539">
              <w:rPr>
                <w:rFonts w:ascii="GHEA Grapalat" w:hAnsi="GHEA Grapalat"/>
                <w:sz w:val="16"/>
                <w:szCs w:val="16"/>
                <w:lang w:val="ru-RU"/>
              </w:rPr>
              <w:t>Ազատության</w:t>
            </w:r>
            <w:r w:rsidRPr="00055DFB">
              <w:rPr>
                <w:rFonts w:ascii="GHEA Grapalat" w:hAnsi="GHEA Grapalat"/>
                <w:sz w:val="16"/>
                <w:szCs w:val="16"/>
              </w:rPr>
              <w:t xml:space="preserve"> 2-</w:t>
            </w:r>
            <w:r w:rsidRPr="00C60539">
              <w:rPr>
                <w:rFonts w:ascii="GHEA Grapalat" w:hAnsi="GHEA Grapalat"/>
                <w:sz w:val="16"/>
                <w:szCs w:val="16"/>
                <w:lang w:val="ru-RU"/>
              </w:rPr>
              <w:t>րդ</w:t>
            </w:r>
            <w:r w:rsidRPr="00055DFB">
              <w:rPr>
                <w:rFonts w:ascii="GHEA Grapalat" w:hAnsi="GHEA Grapalat"/>
                <w:sz w:val="16"/>
                <w:szCs w:val="16"/>
              </w:rPr>
              <w:t xml:space="preserve"> </w:t>
            </w:r>
            <w:r w:rsidRPr="00C60539">
              <w:rPr>
                <w:rFonts w:ascii="GHEA Grapalat" w:hAnsi="GHEA Grapalat"/>
                <w:sz w:val="16"/>
                <w:szCs w:val="16"/>
                <w:lang w:val="ru-RU"/>
              </w:rPr>
              <w:t>նրբ</w:t>
            </w:r>
            <w:r w:rsidRPr="00055DFB">
              <w:rPr>
                <w:rFonts w:ascii="GHEA Grapalat" w:hAnsi="GHEA Grapalat"/>
                <w:sz w:val="16"/>
                <w:szCs w:val="16"/>
              </w:rPr>
              <w:t xml:space="preserve">. </w:t>
            </w:r>
            <w:r w:rsidRPr="00C60539">
              <w:rPr>
                <w:rFonts w:ascii="GHEA Grapalat" w:hAnsi="GHEA Grapalat"/>
                <w:sz w:val="16"/>
                <w:szCs w:val="16"/>
                <w:lang w:val="ru-RU"/>
              </w:rPr>
              <w:t>Թիվ</w:t>
            </w:r>
            <w:r w:rsidRPr="00055DFB">
              <w:rPr>
                <w:rFonts w:ascii="GHEA Grapalat" w:hAnsi="GHEA Grapalat"/>
                <w:sz w:val="16"/>
                <w:szCs w:val="16"/>
              </w:rPr>
              <w:t xml:space="preserve"> 9</w:t>
            </w:r>
          </w:p>
        </w:tc>
        <w:tc>
          <w:tcPr>
            <w:tcW w:w="1081" w:type="dxa"/>
            <w:vAlign w:val="bottom"/>
          </w:tcPr>
          <w:p w14:paraId="63C7D030" w14:textId="77777777" w:rsidR="00E238E4" w:rsidRPr="00C60539" w:rsidRDefault="00E238E4" w:rsidP="00263743">
            <w:pPr>
              <w:jc w:val="right"/>
              <w:rPr>
                <w:rFonts w:ascii="Sylfaen" w:hAnsi="Sylfaen"/>
                <w:color w:val="000000"/>
                <w:sz w:val="22"/>
                <w:szCs w:val="22"/>
              </w:rPr>
            </w:pPr>
          </w:p>
        </w:tc>
        <w:tc>
          <w:tcPr>
            <w:tcW w:w="1298" w:type="dxa"/>
          </w:tcPr>
          <w:p w14:paraId="038AB49B" w14:textId="4DE48763" w:rsidR="00E238E4" w:rsidRPr="00055DFB" w:rsidRDefault="00E238E4" w:rsidP="00263743">
            <w:pPr>
              <w:jc w:val="center"/>
              <w:rPr>
                <w:rFonts w:ascii="GHEA Grapalat" w:hAnsi="GHEA Grapalat"/>
                <w:sz w:val="20"/>
              </w:rPr>
            </w:pPr>
            <w:r w:rsidRPr="00055DFB">
              <w:rPr>
                <w:rFonts w:ascii="GHEA Grapalat" w:hAnsi="GHEA Grapalat"/>
                <w:sz w:val="20"/>
              </w:rPr>
              <w:t>202</w:t>
            </w:r>
            <w:r>
              <w:rPr>
                <w:rFonts w:ascii="GHEA Grapalat" w:hAnsi="GHEA Grapalat"/>
                <w:sz w:val="20"/>
              </w:rPr>
              <w:t>3</w:t>
            </w:r>
            <w:r>
              <w:rPr>
                <w:rFonts w:ascii="GHEA Grapalat" w:hAnsi="GHEA Grapalat"/>
                <w:sz w:val="20"/>
                <w:lang w:val="ru-RU"/>
              </w:rPr>
              <w:t>թ</w:t>
            </w:r>
            <w:r w:rsidRPr="00055DFB">
              <w:rPr>
                <w:rFonts w:ascii="GHEA Grapalat" w:hAnsi="GHEA Grapalat"/>
                <w:sz w:val="20"/>
              </w:rPr>
              <w:t>.</w:t>
            </w:r>
          </w:p>
        </w:tc>
      </w:tr>
      <w:tr w:rsidR="00E238E4" w:rsidRPr="00A71D81" w14:paraId="4DB61135" w14:textId="77777777" w:rsidTr="00263743">
        <w:trPr>
          <w:trHeight w:val="247"/>
        </w:trPr>
        <w:tc>
          <w:tcPr>
            <w:tcW w:w="1170" w:type="dxa"/>
            <w:vAlign w:val="bottom"/>
          </w:tcPr>
          <w:p w14:paraId="422DD477" w14:textId="16CB815A" w:rsidR="00E238E4" w:rsidRPr="00304ED7" w:rsidRDefault="00E238E4" w:rsidP="00304ED7">
            <w:pPr>
              <w:jc w:val="right"/>
              <w:rPr>
                <w:rFonts w:ascii="Sylfaen" w:hAnsi="Sylfaen"/>
                <w:color w:val="000000"/>
                <w:sz w:val="18"/>
                <w:szCs w:val="18"/>
              </w:rPr>
            </w:pPr>
            <w:r w:rsidRPr="004C72F0">
              <w:rPr>
                <w:rFonts w:ascii="Sylfaen" w:hAnsi="Sylfaen"/>
                <w:color w:val="000000"/>
                <w:sz w:val="18"/>
                <w:szCs w:val="18"/>
                <w:lang w:val="hy-AM"/>
              </w:rPr>
              <w:t>7</w:t>
            </w:r>
            <w:r>
              <w:rPr>
                <w:rFonts w:ascii="Sylfaen" w:hAnsi="Sylfaen"/>
                <w:color w:val="000000"/>
                <w:sz w:val="18"/>
                <w:szCs w:val="18"/>
              </w:rPr>
              <w:t>6</w:t>
            </w:r>
          </w:p>
        </w:tc>
        <w:tc>
          <w:tcPr>
            <w:tcW w:w="1170" w:type="dxa"/>
          </w:tcPr>
          <w:p w14:paraId="14D54EBC" w14:textId="77777777" w:rsidR="00E238E4" w:rsidRDefault="00E238E4" w:rsidP="00263743">
            <w:pPr>
              <w:jc w:val="center"/>
              <w:rPr>
                <w:rFonts w:ascii="Sylfaen" w:hAnsi="Sylfaen"/>
                <w:sz w:val="18"/>
                <w:szCs w:val="18"/>
              </w:rPr>
            </w:pPr>
          </w:p>
          <w:p w14:paraId="563A2E6E" w14:textId="77777777" w:rsidR="00E238E4" w:rsidRPr="007346C9" w:rsidRDefault="00E238E4" w:rsidP="00263743">
            <w:pPr>
              <w:rPr>
                <w:rFonts w:ascii="Sylfaen" w:hAnsi="Sylfaen"/>
                <w:sz w:val="18"/>
                <w:szCs w:val="18"/>
              </w:rPr>
            </w:pPr>
          </w:p>
          <w:p w14:paraId="11140B47" w14:textId="77777777" w:rsidR="00E238E4" w:rsidRPr="007346C9" w:rsidRDefault="00E238E4" w:rsidP="00263743">
            <w:pPr>
              <w:rPr>
                <w:rFonts w:ascii="Sylfaen" w:hAnsi="Sylfaen"/>
                <w:sz w:val="18"/>
                <w:szCs w:val="18"/>
              </w:rPr>
            </w:pPr>
          </w:p>
          <w:p w14:paraId="49016A0D" w14:textId="77777777" w:rsidR="00E238E4" w:rsidRPr="007346C9" w:rsidRDefault="00E238E4" w:rsidP="00263743">
            <w:pPr>
              <w:rPr>
                <w:rFonts w:ascii="Sylfaen" w:hAnsi="Sylfaen"/>
                <w:sz w:val="18"/>
                <w:szCs w:val="18"/>
              </w:rPr>
            </w:pPr>
          </w:p>
          <w:p w14:paraId="564E4498" w14:textId="77777777" w:rsidR="00E238E4" w:rsidRPr="007346C9" w:rsidRDefault="00E238E4" w:rsidP="00263743">
            <w:pPr>
              <w:rPr>
                <w:rFonts w:ascii="Sylfaen" w:hAnsi="Sylfaen"/>
                <w:sz w:val="18"/>
                <w:szCs w:val="18"/>
              </w:rPr>
            </w:pPr>
          </w:p>
          <w:p w14:paraId="13AA6D30" w14:textId="77777777" w:rsidR="00E238E4" w:rsidRPr="007346C9" w:rsidRDefault="00E238E4" w:rsidP="00263743">
            <w:pPr>
              <w:rPr>
                <w:rFonts w:ascii="Sylfaen" w:hAnsi="Sylfaen"/>
                <w:sz w:val="18"/>
                <w:szCs w:val="18"/>
              </w:rPr>
            </w:pPr>
          </w:p>
          <w:p w14:paraId="0C2B887B" w14:textId="77777777" w:rsidR="00E238E4" w:rsidRPr="007346C9" w:rsidRDefault="00E238E4" w:rsidP="00263743">
            <w:pPr>
              <w:rPr>
                <w:rFonts w:ascii="Sylfaen" w:hAnsi="Sylfaen"/>
                <w:sz w:val="18"/>
                <w:szCs w:val="18"/>
              </w:rPr>
            </w:pPr>
          </w:p>
          <w:p w14:paraId="7D1F9971" w14:textId="77777777" w:rsidR="00E238E4" w:rsidRPr="007346C9" w:rsidRDefault="00E238E4" w:rsidP="00263743">
            <w:pPr>
              <w:rPr>
                <w:rFonts w:ascii="Sylfaen" w:hAnsi="Sylfaen"/>
                <w:sz w:val="18"/>
                <w:szCs w:val="18"/>
              </w:rPr>
            </w:pPr>
          </w:p>
          <w:p w14:paraId="404E7E2F" w14:textId="77777777" w:rsidR="00E238E4" w:rsidRPr="007346C9" w:rsidRDefault="00E238E4" w:rsidP="00263743">
            <w:pPr>
              <w:rPr>
                <w:rFonts w:ascii="Sylfaen" w:hAnsi="Sylfaen"/>
                <w:sz w:val="18"/>
                <w:szCs w:val="18"/>
              </w:rPr>
            </w:pPr>
          </w:p>
          <w:p w14:paraId="1E4BADEA" w14:textId="77777777" w:rsidR="00E238E4" w:rsidRPr="007346C9" w:rsidRDefault="00E238E4" w:rsidP="00263743">
            <w:pPr>
              <w:rPr>
                <w:rFonts w:ascii="Sylfaen" w:hAnsi="Sylfaen"/>
                <w:sz w:val="18"/>
                <w:szCs w:val="18"/>
              </w:rPr>
            </w:pPr>
          </w:p>
          <w:p w14:paraId="585B9F81" w14:textId="77777777" w:rsidR="00E238E4" w:rsidRPr="007346C9" w:rsidRDefault="00E238E4" w:rsidP="00263743">
            <w:pPr>
              <w:rPr>
                <w:rFonts w:ascii="Sylfaen" w:hAnsi="Sylfaen"/>
                <w:sz w:val="18"/>
                <w:szCs w:val="18"/>
              </w:rPr>
            </w:pPr>
          </w:p>
          <w:p w14:paraId="4E030C3A" w14:textId="77777777" w:rsidR="00E238E4" w:rsidRPr="007346C9" w:rsidRDefault="00E238E4" w:rsidP="00263743">
            <w:pPr>
              <w:rPr>
                <w:rFonts w:ascii="Sylfaen" w:hAnsi="Sylfaen"/>
                <w:sz w:val="18"/>
                <w:szCs w:val="18"/>
              </w:rPr>
            </w:pPr>
          </w:p>
          <w:p w14:paraId="65F8EA47" w14:textId="77777777" w:rsidR="00E238E4" w:rsidRPr="007346C9" w:rsidRDefault="00E238E4" w:rsidP="00263743">
            <w:pPr>
              <w:rPr>
                <w:rFonts w:ascii="Sylfaen" w:hAnsi="Sylfaen"/>
                <w:sz w:val="18"/>
                <w:szCs w:val="18"/>
              </w:rPr>
            </w:pPr>
          </w:p>
          <w:p w14:paraId="1940A480" w14:textId="77777777" w:rsidR="00E238E4" w:rsidRPr="007346C9" w:rsidRDefault="00E238E4" w:rsidP="00263743">
            <w:pPr>
              <w:rPr>
                <w:rFonts w:ascii="Sylfaen" w:hAnsi="Sylfaen"/>
                <w:sz w:val="18"/>
                <w:szCs w:val="18"/>
              </w:rPr>
            </w:pPr>
          </w:p>
          <w:p w14:paraId="5FF37BE5" w14:textId="77777777" w:rsidR="00E238E4" w:rsidRPr="007346C9" w:rsidRDefault="00E238E4" w:rsidP="00263743">
            <w:pPr>
              <w:rPr>
                <w:rFonts w:ascii="Sylfaen" w:hAnsi="Sylfaen"/>
                <w:sz w:val="18"/>
                <w:szCs w:val="18"/>
              </w:rPr>
            </w:pPr>
          </w:p>
          <w:p w14:paraId="1AE4DF47" w14:textId="77777777" w:rsidR="00E238E4" w:rsidRPr="007346C9" w:rsidRDefault="00E238E4" w:rsidP="00263743">
            <w:pPr>
              <w:rPr>
                <w:rFonts w:ascii="Sylfaen" w:hAnsi="Sylfaen"/>
                <w:sz w:val="18"/>
                <w:szCs w:val="18"/>
              </w:rPr>
            </w:pPr>
          </w:p>
          <w:p w14:paraId="59566D86" w14:textId="77777777" w:rsidR="00E238E4" w:rsidRPr="007346C9" w:rsidRDefault="00E238E4" w:rsidP="00263743">
            <w:pPr>
              <w:rPr>
                <w:rFonts w:ascii="Sylfaen" w:hAnsi="Sylfaen"/>
                <w:sz w:val="18"/>
                <w:szCs w:val="18"/>
              </w:rPr>
            </w:pPr>
          </w:p>
          <w:p w14:paraId="63B49980" w14:textId="77777777" w:rsidR="00E238E4" w:rsidRPr="007346C9" w:rsidRDefault="00E238E4" w:rsidP="00263743">
            <w:pPr>
              <w:rPr>
                <w:rFonts w:ascii="Sylfaen" w:hAnsi="Sylfaen"/>
                <w:sz w:val="18"/>
                <w:szCs w:val="18"/>
              </w:rPr>
            </w:pPr>
          </w:p>
          <w:p w14:paraId="2271ABF4" w14:textId="77777777" w:rsidR="00E238E4" w:rsidRPr="007346C9" w:rsidRDefault="00E238E4" w:rsidP="00263743">
            <w:pPr>
              <w:rPr>
                <w:rFonts w:ascii="Sylfaen" w:hAnsi="Sylfaen"/>
                <w:sz w:val="18"/>
                <w:szCs w:val="18"/>
              </w:rPr>
            </w:pPr>
          </w:p>
          <w:p w14:paraId="7DDE6B0E" w14:textId="77777777" w:rsidR="00E238E4" w:rsidRPr="007346C9" w:rsidRDefault="00E238E4" w:rsidP="00263743">
            <w:pPr>
              <w:rPr>
                <w:rFonts w:ascii="Sylfaen" w:hAnsi="Sylfaen"/>
                <w:sz w:val="18"/>
                <w:szCs w:val="18"/>
              </w:rPr>
            </w:pPr>
          </w:p>
          <w:p w14:paraId="58BDF9DC" w14:textId="77777777" w:rsidR="00E238E4" w:rsidRPr="007346C9" w:rsidRDefault="00E238E4" w:rsidP="00263743">
            <w:pPr>
              <w:rPr>
                <w:rFonts w:ascii="Sylfaen" w:hAnsi="Sylfaen"/>
                <w:sz w:val="18"/>
                <w:szCs w:val="18"/>
              </w:rPr>
            </w:pPr>
          </w:p>
          <w:p w14:paraId="0B275DD8" w14:textId="77777777" w:rsidR="00E238E4" w:rsidRPr="007346C9" w:rsidRDefault="00E238E4" w:rsidP="00263743">
            <w:pPr>
              <w:rPr>
                <w:rFonts w:ascii="Sylfaen" w:hAnsi="Sylfaen"/>
                <w:sz w:val="18"/>
                <w:szCs w:val="18"/>
              </w:rPr>
            </w:pPr>
          </w:p>
          <w:p w14:paraId="0047D0AF" w14:textId="77777777" w:rsidR="00E238E4" w:rsidRPr="007346C9" w:rsidRDefault="00E238E4" w:rsidP="00263743">
            <w:pPr>
              <w:rPr>
                <w:rFonts w:ascii="Sylfaen" w:hAnsi="Sylfaen"/>
                <w:sz w:val="18"/>
                <w:szCs w:val="18"/>
              </w:rPr>
            </w:pPr>
          </w:p>
          <w:p w14:paraId="5E1D794D" w14:textId="77777777" w:rsidR="00E238E4" w:rsidRPr="007346C9" w:rsidRDefault="00E238E4" w:rsidP="00263743">
            <w:pPr>
              <w:rPr>
                <w:rFonts w:ascii="Sylfaen" w:hAnsi="Sylfaen"/>
                <w:sz w:val="18"/>
                <w:szCs w:val="18"/>
              </w:rPr>
            </w:pPr>
          </w:p>
          <w:p w14:paraId="2BC373DD" w14:textId="77777777" w:rsidR="00E238E4" w:rsidRPr="007346C9" w:rsidRDefault="00E238E4" w:rsidP="00263743">
            <w:pPr>
              <w:rPr>
                <w:rFonts w:ascii="Sylfaen" w:hAnsi="Sylfaen"/>
                <w:sz w:val="18"/>
                <w:szCs w:val="18"/>
              </w:rPr>
            </w:pPr>
          </w:p>
          <w:p w14:paraId="0440B4F0" w14:textId="77777777" w:rsidR="00E238E4" w:rsidRPr="007346C9" w:rsidRDefault="00E238E4" w:rsidP="00263743">
            <w:pPr>
              <w:rPr>
                <w:rFonts w:ascii="Sylfaen" w:hAnsi="Sylfaen"/>
                <w:sz w:val="18"/>
                <w:szCs w:val="18"/>
              </w:rPr>
            </w:pPr>
          </w:p>
          <w:p w14:paraId="416A11E3" w14:textId="77777777" w:rsidR="00E238E4" w:rsidRPr="007346C9" w:rsidRDefault="00E238E4" w:rsidP="00263743">
            <w:pPr>
              <w:rPr>
                <w:rFonts w:ascii="Sylfaen" w:hAnsi="Sylfaen"/>
                <w:sz w:val="18"/>
                <w:szCs w:val="18"/>
              </w:rPr>
            </w:pPr>
          </w:p>
          <w:p w14:paraId="1D3CFBDF" w14:textId="77777777" w:rsidR="00E238E4" w:rsidRPr="007346C9" w:rsidRDefault="00E238E4" w:rsidP="00263743">
            <w:pPr>
              <w:rPr>
                <w:rFonts w:ascii="Sylfaen" w:hAnsi="Sylfaen"/>
                <w:sz w:val="18"/>
                <w:szCs w:val="18"/>
              </w:rPr>
            </w:pPr>
          </w:p>
          <w:p w14:paraId="47975BA6" w14:textId="77777777" w:rsidR="00E238E4" w:rsidRPr="007346C9" w:rsidRDefault="00E238E4" w:rsidP="00263743">
            <w:pPr>
              <w:rPr>
                <w:rFonts w:ascii="Sylfaen" w:hAnsi="Sylfaen"/>
                <w:sz w:val="18"/>
                <w:szCs w:val="18"/>
              </w:rPr>
            </w:pPr>
          </w:p>
          <w:p w14:paraId="14A3CDA4" w14:textId="77777777" w:rsidR="00E238E4" w:rsidRPr="007346C9" w:rsidRDefault="00E238E4" w:rsidP="00263743">
            <w:pPr>
              <w:rPr>
                <w:rFonts w:ascii="Sylfaen" w:hAnsi="Sylfaen"/>
                <w:sz w:val="18"/>
                <w:szCs w:val="18"/>
              </w:rPr>
            </w:pPr>
          </w:p>
          <w:p w14:paraId="6B14DA5A" w14:textId="77777777" w:rsidR="00E238E4" w:rsidRPr="007346C9" w:rsidRDefault="00E238E4" w:rsidP="00263743">
            <w:pPr>
              <w:rPr>
                <w:rFonts w:ascii="Sylfaen" w:hAnsi="Sylfaen"/>
                <w:sz w:val="18"/>
                <w:szCs w:val="18"/>
              </w:rPr>
            </w:pPr>
          </w:p>
          <w:p w14:paraId="1A099D5E" w14:textId="77777777" w:rsidR="00E238E4" w:rsidRPr="007346C9" w:rsidRDefault="00E238E4" w:rsidP="00263743">
            <w:pPr>
              <w:rPr>
                <w:rFonts w:ascii="Sylfaen" w:hAnsi="Sylfaen"/>
                <w:sz w:val="18"/>
                <w:szCs w:val="18"/>
              </w:rPr>
            </w:pPr>
          </w:p>
          <w:p w14:paraId="7DE6DD8F" w14:textId="77777777" w:rsidR="00E238E4" w:rsidRPr="007346C9" w:rsidRDefault="00E238E4" w:rsidP="00263743">
            <w:pPr>
              <w:rPr>
                <w:rFonts w:ascii="Sylfaen" w:hAnsi="Sylfaen"/>
                <w:sz w:val="18"/>
                <w:szCs w:val="18"/>
              </w:rPr>
            </w:pPr>
          </w:p>
          <w:p w14:paraId="1CCEC2EB" w14:textId="77777777" w:rsidR="00E238E4" w:rsidRPr="007346C9" w:rsidRDefault="00E238E4" w:rsidP="00263743">
            <w:pPr>
              <w:rPr>
                <w:rFonts w:ascii="Sylfaen" w:hAnsi="Sylfaen"/>
                <w:sz w:val="18"/>
                <w:szCs w:val="18"/>
              </w:rPr>
            </w:pPr>
          </w:p>
          <w:p w14:paraId="733CAA60" w14:textId="43187089" w:rsidR="00E238E4" w:rsidRDefault="00E238E4" w:rsidP="00263743">
            <w:pPr>
              <w:jc w:val="center"/>
              <w:rPr>
                <w:rFonts w:ascii="Sylfaen" w:hAnsi="Sylfaen"/>
                <w:sz w:val="18"/>
                <w:szCs w:val="18"/>
              </w:rPr>
            </w:pPr>
            <w:r>
              <w:rPr>
                <w:rFonts w:ascii="Sylfaen" w:hAnsi="Sylfaen"/>
                <w:sz w:val="18"/>
                <w:szCs w:val="18"/>
              </w:rPr>
              <w:t>15512110/1</w:t>
            </w:r>
          </w:p>
        </w:tc>
        <w:tc>
          <w:tcPr>
            <w:tcW w:w="1710" w:type="dxa"/>
            <w:vAlign w:val="bottom"/>
          </w:tcPr>
          <w:p w14:paraId="79611A36" w14:textId="1BA21655" w:rsidR="00E238E4" w:rsidRPr="004C72F0" w:rsidRDefault="00E238E4" w:rsidP="00263743">
            <w:pPr>
              <w:rPr>
                <w:rFonts w:ascii="Sylfaen" w:hAnsi="Sylfaen"/>
                <w:sz w:val="18"/>
                <w:szCs w:val="18"/>
              </w:rPr>
            </w:pPr>
            <w:r w:rsidRPr="004C72F0">
              <w:rPr>
                <w:rFonts w:ascii="Sylfaen" w:hAnsi="Sylfaen"/>
                <w:sz w:val="18"/>
                <w:szCs w:val="18"/>
              </w:rPr>
              <w:t>ջնարակապատ պանրիկ</w:t>
            </w:r>
          </w:p>
        </w:tc>
        <w:tc>
          <w:tcPr>
            <w:tcW w:w="1170" w:type="dxa"/>
          </w:tcPr>
          <w:p w14:paraId="1D3774D8" w14:textId="77777777" w:rsidR="00E238E4" w:rsidRPr="004C72F0" w:rsidRDefault="00E238E4" w:rsidP="00263743">
            <w:pPr>
              <w:jc w:val="center"/>
              <w:rPr>
                <w:rFonts w:ascii="Sylfaen" w:hAnsi="Sylfaen"/>
                <w:sz w:val="18"/>
                <w:szCs w:val="18"/>
              </w:rPr>
            </w:pPr>
          </w:p>
        </w:tc>
        <w:tc>
          <w:tcPr>
            <w:tcW w:w="2700" w:type="dxa"/>
            <w:vAlign w:val="bottom"/>
          </w:tcPr>
          <w:p w14:paraId="738A333F" w14:textId="343F7732" w:rsidR="00E238E4" w:rsidRPr="004A6AE7" w:rsidRDefault="00E238E4" w:rsidP="00263743">
            <w:pPr>
              <w:rPr>
                <w:rFonts w:ascii="Sylfaen" w:hAnsi="Sylfaen"/>
                <w:sz w:val="18"/>
                <w:szCs w:val="18"/>
              </w:rPr>
            </w:pPr>
            <w:r w:rsidRPr="004A6AE7">
              <w:rPr>
                <w:rFonts w:ascii="Sylfaen" w:hAnsi="Sylfaen"/>
                <w:sz w:val="18"/>
                <w:szCs w:val="18"/>
              </w:rPr>
              <w:t>Պանրիկ ջնարակապատ /վանիլային կամ մրգային միջուկով/ 40գ Մարիաննա  կամ  համարժեք: Բաղադրությունը՝Կաթնաշոռ, կարագ, շաքարավազ, վանիլ, շոկոլադե ջնարակ:Յուղայնությունը 23%Կաթնաշոռի հասունացման ընթացքում կատարվում է սպիտակուցների փոխակերպում ծծումբ պարունակող ամինաթթուների, որոնք անհրաժեշտ են լյարդի և երիկամների գործունեության համար: Կաթնաշոռը հարուստ է մեթիոնինով` անփոխարինելի ամինաթթվով, որն իջեցնում է խոլեստերինի մակարդակը օրգանիզմում և, ինչն ավելի կարևոր է, կանխում է լյարդի ճարպակալումը, որը կարող է առաջանալ տոկսինների և որոշ դեղամիջոցների` օրգանիզմի վրա ազդեցության պատճառով: Մինչև 20% կենդանական յուղի պարունակությունն ապահովում է այս մթերքի բարձր կալորիականությունը: 100գ կաթնաշոռը օրգանիզմին հաղորդում է 250—400կկալ «լիցք»:</w:t>
            </w:r>
          </w:p>
        </w:tc>
        <w:tc>
          <w:tcPr>
            <w:tcW w:w="810" w:type="dxa"/>
            <w:vAlign w:val="bottom"/>
          </w:tcPr>
          <w:p w14:paraId="17DCDB3F" w14:textId="01CC9B79" w:rsidR="00E238E4" w:rsidRPr="005B15DA" w:rsidRDefault="00E238E4" w:rsidP="00263743">
            <w:pPr>
              <w:rPr>
                <w:rFonts w:ascii="Sylfaen" w:hAnsi="Sylfaen" w:cs="Sylfaen"/>
                <w:color w:val="000000"/>
                <w:sz w:val="18"/>
                <w:szCs w:val="18"/>
              </w:rPr>
            </w:pPr>
            <w:r w:rsidRPr="005B15DA">
              <w:rPr>
                <w:rFonts w:ascii="Sylfaen" w:hAnsi="Sylfaen" w:cs="Sylfaen"/>
                <w:color w:val="000000"/>
                <w:sz w:val="18"/>
                <w:szCs w:val="18"/>
              </w:rPr>
              <w:t>հատ</w:t>
            </w:r>
          </w:p>
        </w:tc>
        <w:tc>
          <w:tcPr>
            <w:tcW w:w="1130" w:type="dxa"/>
            <w:vAlign w:val="center"/>
          </w:tcPr>
          <w:p w14:paraId="0ED3ADF9" w14:textId="0A977319" w:rsidR="00E238E4" w:rsidRPr="00E201FF" w:rsidRDefault="00E238E4" w:rsidP="00263743">
            <w:pPr>
              <w:jc w:val="center"/>
              <w:rPr>
                <w:rFonts w:ascii="Sylfaen" w:hAnsi="Sylfaen"/>
              </w:rPr>
            </w:pPr>
            <w:r w:rsidRPr="000022C3">
              <w:rPr>
                <w:rFonts w:ascii="GHEA Grapalat" w:hAnsi="GHEA Grapalat"/>
                <w:lang w:val="ru-RU"/>
              </w:rPr>
              <w:t>150</w:t>
            </w:r>
          </w:p>
        </w:tc>
        <w:tc>
          <w:tcPr>
            <w:tcW w:w="1131" w:type="dxa"/>
          </w:tcPr>
          <w:p w14:paraId="69C5D1C4" w14:textId="108BEC51" w:rsidR="00E238E4" w:rsidRPr="00E201FF" w:rsidRDefault="001D7305" w:rsidP="00263743">
            <w:pPr>
              <w:jc w:val="center"/>
              <w:rPr>
                <w:rFonts w:ascii="Sylfaen" w:hAnsi="Sylfaen"/>
              </w:rPr>
            </w:pPr>
            <w:r>
              <w:rPr>
                <w:rFonts w:ascii="Sylfaen" w:hAnsi="Sylfaen"/>
              </w:rPr>
              <w:t>2250000</w:t>
            </w:r>
          </w:p>
        </w:tc>
        <w:tc>
          <w:tcPr>
            <w:tcW w:w="1131" w:type="dxa"/>
          </w:tcPr>
          <w:p w14:paraId="650D41C4" w14:textId="62F5AC4D" w:rsidR="00E238E4" w:rsidRPr="00E201FF" w:rsidRDefault="001D7305" w:rsidP="00263743">
            <w:pPr>
              <w:jc w:val="center"/>
              <w:rPr>
                <w:rFonts w:ascii="Sylfaen" w:hAnsi="Sylfaen"/>
              </w:rPr>
            </w:pPr>
            <w:r>
              <w:rPr>
                <w:rFonts w:ascii="Sylfaen" w:hAnsi="Sylfaen"/>
              </w:rPr>
              <w:t>15000</w:t>
            </w:r>
          </w:p>
        </w:tc>
        <w:tc>
          <w:tcPr>
            <w:tcW w:w="922" w:type="dxa"/>
          </w:tcPr>
          <w:p w14:paraId="48A0D5D1" w14:textId="2175306C" w:rsidR="00E238E4" w:rsidRPr="00C60539" w:rsidRDefault="00E238E4" w:rsidP="00263743">
            <w:pPr>
              <w:rPr>
                <w:rFonts w:ascii="GHEA Grapalat" w:hAnsi="GHEA Grapalat"/>
                <w:sz w:val="16"/>
                <w:szCs w:val="16"/>
                <w:lang w:val="ru-RU"/>
              </w:rPr>
            </w:pPr>
            <w:r w:rsidRPr="00C60539">
              <w:rPr>
                <w:rFonts w:ascii="GHEA Grapalat" w:hAnsi="GHEA Grapalat"/>
                <w:sz w:val="16"/>
                <w:szCs w:val="16"/>
                <w:lang w:val="ru-RU"/>
              </w:rPr>
              <w:t>Ազատության 2-րդ նրբ. Թիվ 9</w:t>
            </w:r>
          </w:p>
        </w:tc>
        <w:tc>
          <w:tcPr>
            <w:tcW w:w="1081" w:type="dxa"/>
            <w:vAlign w:val="bottom"/>
          </w:tcPr>
          <w:p w14:paraId="5D37960E" w14:textId="77777777" w:rsidR="00E238E4" w:rsidRPr="00C60539" w:rsidRDefault="00E238E4" w:rsidP="00263743">
            <w:pPr>
              <w:jc w:val="right"/>
              <w:rPr>
                <w:rFonts w:ascii="Sylfaen" w:hAnsi="Sylfaen"/>
                <w:color w:val="000000"/>
                <w:sz w:val="22"/>
                <w:szCs w:val="22"/>
              </w:rPr>
            </w:pPr>
          </w:p>
        </w:tc>
        <w:tc>
          <w:tcPr>
            <w:tcW w:w="1298" w:type="dxa"/>
          </w:tcPr>
          <w:p w14:paraId="38847CD7" w14:textId="2910E53A" w:rsidR="00E238E4" w:rsidRDefault="00E238E4" w:rsidP="00263743">
            <w:pPr>
              <w:jc w:val="center"/>
              <w:rPr>
                <w:rFonts w:ascii="GHEA Grapalat" w:hAnsi="GHEA Grapalat"/>
                <w:sz w:val="20"/>
                <w:lang w:val="ru-RU"/>
              </w:rPr>
            </w:pPr>
            <w:r>
              <w:rPr>
                <w:rFonts w:ascii="GHEA Grapalat" w:hAnsi="GHEA Grapalat"/>
                <w:sz w:val="20"/>
                <w:lang w:val="ru-RU"/>
              </w:rPr>
              <w:t>202</w:t>
            </w:r>
            <w:r>
              <w:rPr>
                <w:rFonts w:ascii="GHEA Grapalat" w:hAnsi="GHEA Grapalat"/>
                <w:sz w:val="20"/>
              </w:rPr>
              <w:t>3</w:t>
            </w:r>
            <w:r>
              <w:rPr>
                <w:rFonts w:ascii="GHEA Grapalat" w:hAnsi="GHEA Grapalat"/>
                <w:sz w:val="20"/>
                <w:lang w:val="ru-RU"/>
              </w:rPr>
              <w:t>թ.</w:t>
            </w:r>
          </w:p>
        </w:tc>
      </w:tr>
      <w:tr w:rsidR="003A172B" w:rsidRPr="00A71D81" w14:paraId="64B504B5" w14:textId="77777777" w:rsidTr="00ED56D0">
        <w:trPr>
          <w:trHeight w:val="247"/>
        </w:trPr>
        <w:tc>
          <w:tcPr>
            <w:tcW w:w="15423" w:type="dxa"/>
            <w:gridSpan w:val="12"/>
            <w:vAlign w:val="bottom"/>
          </w:tcPr>
          <w:p w14:paraId="2FFBA9FC" w14:textId="77777777" w:rsidR="003A172B" w:rsidRPr="00D30B7F" w:rsidRDefault="003A172B" w:rsidP="00263743">
            <w:pPr>
              <w:jc w:val="center"/>
              <w:rPr>
                <w:rFonts w:ascii="GHEA Grapalat" w:hAnsi="GHEA Grapalat"/>
                <w:color w:val="FF0000"/>
                <w:sz w:val="20"/>
                <w:lang w:val="hy-AM"/>
              </w:rPr>
            </w:pPr>
            <w:r w:rsidRPr="00D30B7F">
              <w:rPr>
                <w:rFonts w:ascii="GHEA Grapalat" w:hAnsi="GHEA Grapalat"/>
                <w:color w:val="FF0000"/>
                <w:sz w:val="20"/>
                <w:lang w:val="hy-AM"/>
              </w:rPr>
              <w:t>Վերոնշյալ ապրանքներն անհրաժեշտ է առաքել դպրոց պատվերի մեջ նշված ժամերին, կամ եթե նշված չէ, աշխատանքային օրերին՝ ժամը 8.00-ից մինչև 15.00-ն:</w:t>
            </w:r>
          </w:p>
        </w:tc>
      </w:tr>
      <w:tr w:rsidR="003A172B" w:rsidRPr="00A71D81" w14:paraId="1C1A5638" w14:textId="77777777" w:rsidTr="00ED56D0">
        <w:trPr>
          <w:trHeight w:val="247"/>
        </w:trPr>
        <w:tc>
          <w:tcPr>
            <w:tcW w:w="15423" w:type="dxa"/>
            <w:gridSpan w:val="12"/>
            <w:vAlign w:val="bottom"/>
          </w:tcPr>
          <w:p w14:paraId="0F827DA2" w14:textId="77777777" w:rsidR="003A172B" w:rsidRPr="00D30B7F" w:rsidRDefault="003A172B" w:rsidP="00263743">
            <w:pPr>
              <w:jc w:val="both"/>
              <w:rPr>
                <w:rFonts w:ascii="GHEA Grapalat" w:hAnsi="GHEA Grapalat"/>
                <w:color w:val="FF0000"/>
                <w:sz w:val="20"/>
                <w:lang w:val="es-ES"/>
              </w:rPr>
            </w:pPr>
            <w:r w:rsidRPr="00D30B7F">
              <w:rPr>
                <w:rFonts w:ascii="GHEA Grapalat" w:hAnsi="GHEA Grapalat"/>
                <w:color w:val="FF0000"/>
                <w:sz w:val="20"/>
                <w:lang w:val="hy-AM"/>
              </w:rPr>
              <w:t xml:space="preserve">* Գնման ժամանակացույցը կրում է ուղղորդիչ </w:t>
            </w:r>
            <w:r w:rsidRPr="00D30B7F">
              <w:rPr>
                <w:rFonts w:ascii="GHEA Grapalat" w:hAnsi="GHEA Grapalat"/>
                <w:color w:val="FF0000"/>
                <w:sz w:val="20"/>
                <w:lang w:val="ru-RU"/>
              </w:rPr>
              <w:t>տեղեկատվական</w:t>
            </w:r>
            <w:r w:rsidRPr="00D30B7F">
              <w:rPr>
                <w:rFonts w:ascii="GHEA Grapalat" w:hAnsi="GHEA Grapalat"/>
                <w:color w:val="FF0000"/>
                <w:sz w:val="20"/>
                <w:lang w:val="hy-AM"/>
              </w:rPr>
              <w:t xml:space="preserve"> բնույթ, սննդամթերքը պետք է մատակարարվի պատվիրատուի թելադրած ժամկետներում, քանակով և պարբերականությամբ, իսկ պայմանագրով նախատեսված տույժերը և տուգանքները չեն կիրառվի այն դեպքում, երբ սննդամթերքի թերմատակարարումը կամ մատակարարման ժամկետների տեղափոխությունները պայմանավորված են պատվիրատուի պահանջով:</w:t>
            </w:r>
            <w:r w:rsidRPr="00D30B7F">
              <w:rPr>
                <w:rFonts w:ascii="GHEA Grapalat" w:hAnsi="GHEA Grapalat"/>
                <w:color w:val="FF0000"/>
                <w:sz w:val="20"/>
                <w:lang w:val="es-ES"/>
              </w:rPr>
              <w:t xml:space="preserve"> Մատակարարման հասցեն` Երևան-37, Ազատության 2-րդ նրբանցք, 9:</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ED56D0" w:rsidRDefault="00071D1C" w:rsidP="00EF3662">
            <w:pPr>
              <w:rPr>
                <w:rFonts w:ascii="GHEA Grapalat" w:hAnsi="GHEA Grapalat"/>
                <w:sz w:val="22"/>
                <w:szCs w:val="22"/>
                <w:lang w:val="pt-BR"/>
              </w:rPr>
            </w:pPr>
          </w:p>
          <w:p w14:paraId="4DB21D7D"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ԵՊՀ-ին առընթեր Ա. Շահինյանի անվան ֆիզիկամաթեմատիկական հատուկ դպրոց ՊՈԱԿ</w:t>
            </w:r>
          </w:p>
          <w:p w14:paraId="45221A94"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ՀՎՀՀ 00801524</w:t>
            </w:r>
          </w:p>
          <w:p w14:paraId="48627542"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ՀՀ ֆինանսների նախարարության աշխատակազմի գործառնական վարչություն</w:t>
            </w:r>
          </w:p>
          <w:p w14:paraId="0439487C"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ՀՀ 900018001835</w:t>
            </w: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819"/>
        <w:gridCol w:w="1908"/>
        <w:gridCol w:w="779"/>
        <w:gridCol w:w="656"/>
        <w:gridCol w:w="656"/>
        <w:gridCol w:w="776"/>
        <w:gridCol w:w="776"/>
        <w:gridCol w:w="776"/>
        <w:gridCol w:w="776"/>
        <w:gridCol w:w="776"/>
        <w:gridCol w:w="776"/>
        <w:gridCol w:w="776"/>
        <w:gridCol w:w="776"/>
        <w:gridCol w:w="776"/>
        <w:gridCol w:w="1310"/>
      </w:tblGrid>
      <w:tr w:rsidR="00DD39E2" w:rsidRPr="00A71D81" w14:paraId="6D0D0DD1" w14:textId="77777777" w:rsidTr="00DD39E2">
        <w:tc>
          <w:tcPr>
            <w:tcW w:w="15693" w:type="dxa"/>
            <w:gridSpan w:val="16"/>
          </w:tcPr>
          <w:p w14:paraId="6A7A3340" w14:textId="77777777" w:rsidR="00DD39E2" w:rsidRPr="00A71D81" w:rsidRDefault="00DD39E2" w:rsidP="00DD39E2">
            <w:pPr>
              <w:jc w:val="center"/>
              <w:rPr>
                <w:rFonts w:ascii="GHEA Grapalat" w:hAnsi="GHEA Grapalat"/>
                <w:sz w:val="18"/>
                <w:lang w:val="es-ES"/>
              </w:rPr>
            </w:pPr>
            <w:r w:rsidRPr="00A71D81">
              <w:rPr>
                <w:rFonts w:ascii="GHEA Grapalat" w:hAnsi="GHEA Grapalat"/>
                <w:sz w:val="18"/>
                <w:lang w:val="es-ES"/>
              </w:rPr>
              <w:t>Ապրանքի</w:t>
            </w:r>
          </w:p>
        </w:tc>
      </w:tr>
      <w:tr w:rsidR="00DD39E2" w:rsidRPr="004A15AD" w14:paraId="53085ECD" w14:textId="77777777" w:rsidTr="00DD39E2">
        <w:tc>
          <w:tcPr>
            <w:tcW w:w="1581" w:type="dxa"/>
            <w:vAlign w:val="center"/>
          </w:tcPr>
          <w:p w14:paraId="28D7F686" w14:textId="77777777" w:rsidR="00DD39E2" w:rsidRPr="00A71D81" w:rsidRDefault="00DD39E2" w:rsidP="00DD39E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19" w:type="dxa"/>
            <w:vAlign w:val="center"/>
          </w:tcPr>
          <w:p w14:paraId="0019463B" w14:textId="77777777" w:rsidR="00DD39E2" w:rsidRPr="00A71D81" w:rsidRDefault="00DD39E2" w:rsidP="00DD39E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08" w:type="dxa"/>
            <w:vAlign w:val="center"/>
          </w:tcPr>
          <w:p w14:paraId="64A7E6DA" w14:textId="77777777" w:rsidR="00DD39E2" w:rsidRPr="00A71D81" w:rsidRDefault="00DD39E2" w:rsidP="00DD39E2">
            <w:pPr>
              <w:jc w:val="center"/>
              <w:rPr>
                <w:rFonts w:ascii="GHEA Grapalat" w:hAnsi="GHEA Grapalat"/>
                <w:sz w:val="18"/>
                <w:lang w:val="es-ES"/>
              </w:rPr>
            </w:pPr>
            <w:r w:rsidRPr="00A71D81">
              <w:rPr>
                <w:rFonts w:ascii="GHEA Grapalat" w:hAnsi="GHEA Grapalat"/>
                <w:sz w:val="18"/>
              </w:rPr>
              <w:t>անվանումը</w:t>
            </w:r>
          </w:p>
        </w:tc>
        <w:tc>
          <w:tcPr>
            <w:tcW w:w="10385" w:type="dxa"/>
            <w:gridSpan w:val="13"/>
            <w:vAlign w:val="center"/>
          </w:tcPr>
          <w:p w14:paraId="1850137D" w14:textId="77777777" w:rsidR="00DD39E2" w:rsidRPr="00A71D81" w:rsidRDefault="00DD39E2" w:rsidP="00DD39E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DD39E2" w:rsidRPr="00A71D81" w14:paraId="5CF73AEC" w14:textId="77777777" w:rsidTr="00DD39E2">
        <w:trPr>
          <w:trHeight w:val="1538"/>
        </w:trPr>
        <w:tc>
          <w:tcPr>
            <w:tcW w:w="1581" w:type="dxa"/>
          </w:tcPr>
          <w:p w14:paraId="0329C7C0" w14:textId="77777777" w:rsidR="00DD39E2" w:rsidRPr="00A71D81" w:rsidRDefault="00DD39E2" w:rsidP="00DD39E2">
            <w:pPr>
              <w:jc w:val="center"/>
              <w:rPr>
                <w:rFonts w:ascii="GHEA Grapalat" w:hAnsi="GHEA Grapalat"/>
                <w:sz w:val="20"/>
                <w:lang w:val="es-ES"/>
              </w:rPr>
            </w:pPr>
          </w:p>
        </w:tc>
        <w:tc>
          <w:tcPr>
            <w:tcW w:w="1819" w:type="dxa"/>
          </w:tcPr>
          <w:p w14:paraId="74E0CC17" w14:textId="77777777" w:rsidR="00DD39E2" w:rsidRPr="00A71D81" w:rsidRDefault="00DD39E2" w:rsidP="00DD39E2">
            <w:pPr>
              <w:jc w:val="center"/>
              <w:rPr>
                <w:rFonts w:ascii="GHEA Grapalat" w:hAnsi="GHEA Grapalat"/>
                <w:sz w:val="20"/>
                <w:lang w:val="es-ES"/>
              </w:rPr>
            </w:pPr>
          </w:p>
        </w:tc>
        <w:tc>
          <w:tcPr>
            <w:tcW w:w="1908" w:type="dxa"/>
          </w:tcPr>
          <w:p w14:paraId="6F02892A" w14:textId="77777777" w:rsidR="00DD39E2" w:rsidRPr="00A71D81" w:rsidRDefault="00DD39E2" w:rsidP="00DD39E2">
            <w:pPr>
              <w:jc w:val="center"/>
              <w:rPr>
                <w:rFonts w:ascii="GHEA Grapalat" w:hAnsi="GHEA Grapalat"/>
                <w:sz w:val="20"/>
                <w:lang w:val="es-ES"/>
              </w:rPr>
            </w:pPr>
          </w:p>
        </w:tc>
        <w:tc>
          <w:tcPr>
            <w:tcW w:w="779" w:type="dxa"/>
            <w:textDirection w:val="btLr"/>
            <w:vAlign w:val="center"/>
          </w:tcPr>
          <w:p w14:paraId="4F54F5EF" w14:textId="77777777" w:rsidR="00DD39E2" w:rsidRPr="00A71D81" w:rsidRDefault="00DD39E2" w:rsidP="00DD39E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6" w:type="dxa"/>
            <w:textDirection w:val="btLr"/>
            <w:vAlign w:val="center"/>
          </w:tcPr>
          <w:p w14:paraId="096BBE66" w14:textId="77777777" w:rsidR="00DD39E2" w:rsidRPr="00A71D81" w:rsidRDefault="00DD39E2" w:rsidP="00DD39E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6" w:type="dxa"/>
            <w:textDirection w:val="btLr"/>
            <w:vAlign w:val="center"/>
          </w:tcPr>
          <w:p w14:paraId="05740A1A" w14:textId="77777777" w:rsidR="00DD39E2" w:rsidRPr="00A71D81" w:rsidRDefault="00DD39E2" w:rsidP="00DD39E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76" w:type="dxa"/>
            <w:textDirection w:val="btLr"/>
            <w:vAlign w:val="center"/>
          </w:tcPr>
          <w:p w14:paraId="4FB44004" w14:textId="77777777" w:rsidR="00DD39E2" w:rsidRPr="00A71D81" w:rsidRDefault="00DD39E2" w:rsidP="00DD39E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76" w:type="dxa"/>
            <w:textDirection w:val="btLr"/>
            <w:vAlign w:val="center"/>
          </w:tcPr>
          <w:p w14:paraId="5108B89D" w14:textId="77777777" w:rsidR="00DD39E2" w:rsidRPr="00A71D81" w:rsidRDefault="00DD39E2" w:rsidP="00DD39E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76" w:type="dxa"/>
            <w:textDirection w:val="btLr"/>
            <w:vAlign w:val="center"/>
          </w:tcPr>
          <w:p w14:paraId="569F2CBC" w14:textId="77777777" w:rsidR="00DD39E2" w:rsidRPr="00A71D81" w:rsidRDefault="00DD39E2" w:rsidP="00DD39E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76" w:type="dxa"/>
            <w:textDirection w:val="btLr"/>
            <w:vAlign w:val="center"/>
          </w:tcPr>
          <w:p w14:paraId="33841000" w14:textId="77777777" w:rsidR="00DD39E2" w:rsidRPr="00A71D81" w:rsidRDefault="00DD39E2" w:rsidP="00DD39E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76" w:type="dxa"/>
            <w:textDirection w:val="btLr"/>
            <w:vAlign w:val="center"/>
          </w:tcPr>
          <w:p w14:paraId="6C669276" w14:textId="77777777" w:rsidR="00DD39E2" w:rsidRPr="00A71D81" w:rsidRDefault="00DD39E2" w:rsidP="00DD39E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76" w:type="dxa"/>
            <w:textDirection w:val="btLr"/>
            <w:vAlign w:val="center"/>
          </w:tcPr>
          <w:p w14:paraId="360D9721" w14:textId="77777777" w:rsidR="00DD39E2" w:rsidRPr="00A71D81" w:rsidRDefault="00DD39E2" w:rsidP="00DD39E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76" w:type="dxa"/>
            <w:textDirection w:val="btLr"/>
            <w:vAlign w:val="center"/>
          </w:tcPr>
          <w:p w14:paraId="426B93F2" w14:textId="77777777" w:rsidR="00DD39E2" w:rsidRPr="00A71D81" w:rsidRDefault="00DD39E2" w:rsidP="00DD39E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76" w:type="dxa"/>
            <w:textDirection w:val="btLr"/>
            <w:vAlign w:val="center"/>
          </w:tcPr>
          <w:p w14:paraId="34178547" w14:textId="77777777" w:rsidR="00DD39E2" w:rsidRPr="00A71D81" w:rsidRDefault="00DD39E2" w:rsidP="00DD39E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76" w:type="dxa"/>
            <w:textDirection w:val="btLr"/>
            <w:vAlign w:val="center"/>
          </w:tcPr>
          <w:p w14:paraId="0560D0E2" w14:textId="77777777" w:rsidR="00DD39E2" w:rsidRPr="00A71D81" w:rsidRDefault="00DD39E2" w:rsidP="00DD39E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310" w:type="dxa"/>
            <w:vAlign w:val="center"/>
          </w:tcPr>
          <w:p w14:paraId="6E3A2AA4" w14:textId="77777777" w:rsidR="00DD39E2" w:rsidRPr="00A71D81" w:rsidRDefault="00DD39E2" w:rsidP="00DD39E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882CCCA" w14:textId="77777777" w:rsidR="00DD39E2" w:rsidRPr="00A71D81" w:rsidRDefault="00DD39E2" w:rsidP="00DD39E2">
            <w:pPr>
              <w:jc w:val="center"/>
              <w:rPr>
                <w:rFonts w:ascii="GHEA Grapalat" w:hAnsi="GHEA Grapalat"/>
                <w:sz w:val="18"/>
                <w:lang w:val="es-ES"/>
              </w:rPr>
            </w:pPr>
          </w:p>
        </w:tc>
      </w:tr>
      <w:tr w:rsidR="00DD39E2" w:rsidRPr="00A71D81" w14:paraId="10AE4FA5" w14:textId="77777777" w:rsidTr="00DD39E2">
        <w:trPr>
          <w:trHeight w:val="1538"/>
        </w:trPr>
        <w:tc>
          <w:tcPr>
            <w:tcW w:w="1581" w:type="dxa"/>
          </w:tcPr>
          <w:p w14:paraId="139C4BE6" w14:textId="66E167E8" w:rsidR="00DD39E2" w:rsidRPr="00984406" w:rsidRDefault="00DD39E2" w:rsidP="00984406">
            <w:pPr>
              <w:pStyle w:val="aff"/>
              <w:numPr>
                <w:ilvl w:val="0"/>
                <w:numId w:val="33"/>
              </w:numPr>
              <w:rPr>
                <w:rFonts w:ascii="GHEA Grapalat" w:hAnsi="GHEA Grapalat"/>
                <w:sz w:val="20"/>
                <w:lang w:val="es-ES"/>
              </w:rPr>
            </w:pPr>
          </w:p>
        </w:tc>
        <w:tc>
          <w:tcPr>
            <w:tcW w:w="1819" w:type="dxa"/>
            <w:vAlign w:val="bottom"/>
          </w:tcPr>
          <w:p w14:paraId="6E187A10"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03142520/1</w:t>
            </w:r>
          </w:p>
        </w:tc>
        <w:tc>
          <w:tcPr>
            <w:tcW w:w="1908" w:type="dxa"/>
            <w:vAlign w:val="bottom"/>
          </w:tcPr>
          <w:p w14:paraId="3C0FAAE7"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ձու</w:t>
            </w:r>
            <w:r w:rsidRPr="004C72F0">
              <w:rPr>
                <w:rFonts w:ascii="Sylfaen" w:hAnsi="Sylfaen"/>
                <w:color w:val="000000"/>
                <w:sz w:val="18"/>
                <w:szCs w:val="18"/>
              </w:rPr>
              <w:t xml:space="preserve">, 02 </w:t>
            </w:r>
            <w:r w:rsidRPr="004C72F0">
              <w:rPr>
                <w:rFonts w:ascii="Sylfaen" w:hAnsi="Sylfaen" w:cs="Sylfaen"/>
                <w:color w:val="000000"/>
                <w:sz w:val="18"/>
                <w:szCs w:val="18"/>
              </w:rPr>
              <w:t>կարգ</w:t>
            </w:r>
          </w:p>
        </w:tc>
        <w:tc>
          <w:tcPr>
            <w:tcW w:w="779" w:type="dxa"/>
            <w:vAlign w:val="center"/>
          </w:tcPr>
          <w:p w14:paraId="401C39C2" w14:textId="77777777" w:rsidR="00DD39E2" w:rsidRPr="005B776F" w:rsidRDefault="00DD39E2" w:rsidP="00DD39E2">
            <w:pPr>
              <w:jc w:val="center"/>
              <w:rPr>
                <w:sz w:val="20"/>
                <w:szCs w:val="18"/>
              </w:rPr>
            </w:pPr>
            <w:r>
              <w:rPr>
                <w:sz w:val="20"/>
                <w:szCs w:val="18"/>
              </w:rPr>
              <w:t>10</w:t>
            </w:r>
            <w:r w:rsidRPr="005B776F">
              <w:rPr>
                <w:sz w:val="20"/>
                <w:szCs w:val="18"/>
              </w:rPr>
              <w:t>%</w:t>
            </w:r>
          </w:p>
        </w:tc>
        <w:tc>
          <w:tcPr>
            <w:tcW w:w="656" w:type="dxa"/>
            <w:vAlign w:val="center"/>
          </w:tcPr>
          <w:p w14:paraId="15E09927" w14:textId="77777777" w:rsidR="00DD39E2" w:rsidRPr="005B776F" w:rsidRDefault="00DD39E2" w:rsidP="00DD39E2">
            <w:pPr>
              <w:jc w:val="center"/>
              <w:rPr>
                <w:sz w:val="20"/>
                <w:szCs w:val="18"/>
              </w:rPr>
            </w:pPr>
            <w:r>
              <w:rPr>
                <w:sz w:val="20"/>
                <w:szCs w:val="18"/>
              </w:rPr>
              <w:t>20</w:t>
            </w:r>
            <w:r w:rsidRPr="005B776F">
              <w:rPr>
                <w:sz w:val="20"/>
                <w:szCs w:val="18"/>
              </w:rPr>
              <w:t>%</w:t>
            </w:r>
          </w:p>
        </w:tc>
        <w:tc>
          <w:tcPr>
            <w:tcW w:w="656" w:type="dxa"/>
            <w:vAlign w:val="center"/>
          </w:tcPr>
          <w:p w14:paraId="64602031" w14:textId="77777777" w:rsidR="00DD39E2" w:rsidRPr="005B776F" w:rsidRDefault="00DD39E2" w:rsidP="00DD39E2">
            <w:pPr>
              <w:jc w:val="center"/>
              <w:rPr>
                <w:sz w:val="20"/>
                <w:szCs w:val="18"/>
              </w:rPr>
            </w:pPr>
            <w:r>
              <w:rPr>
                <w:sz w:val="20"/>
                <w:szCs w:val="18"/>
              </w:rPr>
              <w:t>30</w:t>
            </w:r>
            <w:r w:rsidRPr="005B776F">
              <w:rPr>
                <w:sz w:val="20"/>
                <w:szCs w:val="18"/>
              </w:rPr>
              <w:t>%</w:t>
            </w:r>
          </w:p>
        </w:tc>
        <w:tc>
          <w:tcPr>
            <w:tcW w:w="776" w:type="dxa"/>
            <w:vAlign w:val="center"/>
          </w:tcPr>
          <w:p w14:paraId="56BFEC63" w14:textId="77777777" w:rsidR="00DD39E2" w:rsidRPr="005B776F" w:rsidRDefault="00DD39E2" w:rsidP="00DD39E2">
            <w:pPr>
              <w:jc w:val="center"/>
              <w:rPr>
                <w:sz w:val="20"/>
                <w:szCs w:val="18"/>
              </w:rPr>
            </w:pPr>
            <w:r>
              <w:rPr>
                <w:sz w:val="20"/>
                <w:szCs w:val="18"/>
              </w:rPr>
              <w:t>40</w:t>
            </w:r>
            <w:r w:rsidRPr="005B776F">
              <w:rPr>
                <w:sz w:val="20"/>
                <w:szCs w:val="18"/>
              </w:rPr>
              <w:t xml:space="preserve"> %</w:t>
            </w:r>
          </w:p>
        </w:tc>
        <w:tc>
          <w:tcPr>
            <w:tcW w:w="776" w:type="dxa"/>
            <w:vAlign w:val="center"/>
          </w:tcPr>
          <w:p w14:paraId="1BDC8415" w14:textId="77777777" w:rsidR="00DD39E2" w:rsidRPr="005B776F" w:rsidRDefault="00DD39E2" w:rsidP="00DD39E2">
            <w:pPr>
              <w:jc w:val="center"/>
              <w:rPr>
                <w:sz w:val="20"/>
                <w:szCs w:val="18"/>
              </w:rPr>
            </w:pPr>
            <w:r>
              <w:rPr>
                <w:sz w:val="20"/>
                <w:szCs w:val="18"/>
              </w:rPr>
              <w:t>50</w:t>
            </w:r>
            <w:r w:rsidRPr="005B776F">
              <w:rPr>
                <w:sz w:val="20"/>
                <w:szCs w:val="18"/>
              </w:rPr>
              <w:t xml:space="preserve"> %</w:t>
            </w:r>
          </w:p>
        </w:tc>
        <w:tc>
          <w:tcPr>
            <w:tcW w:w="776" w:type="dxa"/>
            <w:vAlign w:val="center"/>
          </w:tcPr>
          <w:p w14:paraId="75C3E59A" w14:textId="77777777" w:rsidR="00DD39E2" w:rsidRPr="005B776F" w:rsidRDefault="00DD39E2" w:rsidP="00DD39E2">
            <w:pPr>
              <w:jc w:val="center"/>
              <w:rPr>
                <w:sz w:val="20"/>
                <w:szCs w:val="18"/>
              </w:rPr>
            </w:pPr>
            <w:r>
              <w:rPr>
                <w:sz w:val="20"/>
                <w:szCs w:val="18"/>
              </w:rPr>
              <w:t>55</w:t>
            </w:r>
            <w:r w:rsidRPr="005B776F">
              <w:rPr>
                <w:sz w:val="20"/>
                <w:szCs w:val="18"/>
              </w:rPr>
              <w:t xml:space="preserve"> %</w:t>
            </w:r>
          </w:p>
        </w:tc>
        <w:tc>
          <w:tcPr>
            <w:tcW w:w="776" w:type="dxa"/>
            <w:vAlign w:val="center"/>
          </w:tcPr>
          <w:p w14:paraId="774C4C30" w14:textId="77777777" w:rsidR="00DD39E2" w:rsidRPr="005B776F" w:rsidRDefault="00DD39E2" w:rsidP="00DD39E2">
            <w:pPr>
              <w:jc w:val="center"/>
              <w:rPr>
                <w:sz w:val="20"/>
                <w:szCs w:val="18"/>
              </w:rPr>
            </w:pPr>
            <w:r>
              <w:rPr>
                <w:sz w:val="20"/>
                <w:szCs w:val="18"/>
              </w:rPr>
              <w:t>55</w:t>
            </w:r>
            <w:r w:rsidRPr="005B776F">
              <w:rPr>
                <w:sz w:val="20"/>
                <w:szCs w:val="18"/>
              </w:rPr>
              <w:t xml:space="preserve"> %</w:t>
            </w:r>
          </w:p>
        </w:tc>
        <w:tc>
          <w:tcPr>
            <w:tcW w:w="776" w:type="dxa"/>
            <w:vAlign w:val="center"/>
          </w:tcPr>
          <w:p w14:paraId="4513C865" w14:textId="77777777" w:rsidR="00DD39E2" w:rsidRPr="005B776F" w:rsidRDefault="00DD39E2" w:rsidP="00DD39E2">
            <w:pPr>
              <w:jc w:val="center"/>
              <w:rPr>
                <w:sz w:val="20"/>
                <w:szCs w:val="18"/>
              </w:rPr>
            </w:pPr>
            <w:r>
              <w:rPr>
                <w:sz w:val="20"/>
                <w:szCs w:val="18"/>
              </w:rPr>
              <w:t>6</w:t>
            </w:r>
            <w:r w:rsidRPr="005B776F">
              <w:rPr>
                <w:sz w:val="20"/>
                <w:szCs w:val="18"/>
              </w:rPr>
              <w:t>0%</w:t>
            </w:r>
          </w:p>
        </w:tc>
        <w:tc>
          <w:tcPr>
            <w:tcW w:w="776" w:type="dxa"/>
            <w:vAlign w:val="center"/>
          </w:tcPr>
          <w:p w14:paraId="22FBA761" w14:textId="77777777" w:rsidR="00DD39E2" w:rsidRPr="005B776F" w:rsidRDefault="00DD39E2" w:rsidP="00DD39E2">
            <w:pPr>
              <w:jc w:val="center"/>
              <w:rPr>
                <w:sz w:val="20"/>
                <w:szCs w:val="18"/>
              </w:rPr>
            </w:pPr>
            <w:r w:rsidRPr="005B776F">
              <w:rPr>
                <w:sz w:val="20"/>
                <w:szCs w:val="18"/>
              </w:rPr>
              <w:t>70%</w:t>
            </w:r>
          </w:p>
        </w:tc>
        <w:tc>
          <w:tcPr>
            <w:tcW w:w="776" w:type="dxa"/>
            <w:vAlign w:val="center"/>
          </w:tcPr>
          <w:p w14:paraId="2B51022A" w14:textId="77777777" w:rsidR="00DD39E2" w:rsidRPr="005B776F" w:rsidRDefault="00DD39E2" w:rsidP="00DD39E2">
            <w:pPr>
              <w:jc w:val="center"/>
              <w:rPr>
                <w:sz w:val="20"/>
                <w:szCs w:val="18"/>
              </w:rPr>
            </w:pPr>
            <w:r w:rsidRPr="005B776F">
              <w:rPr>
                <w:sz w:val="20"/>
                <w:szCs w:val="18"/>
              </w:rPr>
              <w:t>80 %</w:t>
            </w:r>
          </w:p>
        </w:tc>
        <w:tc>
          <w:tcPr>
            <w:tcW w:w="776" w:type="dxa"/>
            <w:vAlign w:val="center"/>
          </w:tcPr>
          <w:p w14:paraId="5DCCDB80" w14:textId="77777777" w:rsidR="00DD39E2" w:rsidRPr="005B776F" w:rsidRDefault="00DD39E2" w:rsidP="00DD39E2">
            <w:pPr>
              <w:jc w:val="center"/>
              <w:rPr>
                <w:sz w:val="20"/>
                <w:szCs w:val="18"/>
              </w:rPr>
            </w:pPr>
            <w:r w:rsidRPr="005B776F">
              <w:rPr>
                <w:sz w:val="20"/>
                <w:szCs w:val="18"/>
              </w:rPr>
              <w:t>90%</w:t>
            </w:r>
          </w:p>
        </w:tc>
        <w:tc>
          <w:tcPr>
            <w:tcW w:w="776" w:type="dxa"/>
            <w:vAlign w:val="center"/>
          </w:tcPr>
          <w:p w14:paraId="170D99F7" w14:textId="77777777" w:rsidR="00DD39E2" w:rsidRPr="005B776F" w:rsidRDefault="00DD39E2" w:rsidP="00DD39E2">
            <w:pPr>
              <w:jc w:val="center"/>
              <w:rPr>
                <w:sz w:val="20"/>
                <w:szCs w:val="18"/>
              </w:rPr>
            </w:pPr>
            <w:r w:rsidRPr="005B776F">
              <w:rPr>
                <w:sz w:val="20"/>
                <w:szCs w:val="18"/>
              </w:rPr>
              <w:t>100 %</w:t>
            </w:r>
          </w:p>
        </w:tc>
        <w:tc>
          <w:tcPr>
            <w:tcW w:w="1310" w:type="dxa"/>
            <w:vAlign w:val="center"/>
          </w:tcPr>
          <w:p w14:paraId="7FD851BF" w14:textId="77777777" w:rsidR="00DD39E2" w:rsidRPr="005B776F" w:rsidRDefault="00DD39E2" w:rsidP="00DD39E2">
            <w:pPr>
              <w:jc w:val="center"/>
              <w:rPr>
                <w:rFonts w:ascii="GHEA Grapalat" w:hAnsi="GHEA Grapalat"/>
                <w:sz w:val="20"/>
                <w:lang w:val="pt-BR"/>
              </w:rPr>
            </w:pPr>
          </w:p>
          <w:p w14:paraId="28C5155B" w14:textId="77777777" w:rsidR="00DD39E2" w:rsidRPr="005B776F" w:rsidRDefault="00DD39E2" w:rsidP="00DD39E2">
            <w:pPr>
              <w:jc w:val="center"/>
              <w:rPr>
                <w:rFonts w:ascii="GHEA Grapalat" w:hAnsi="GHEA Grapalat"/>
                <w:sz w:val="20"/>
                <w:lang w:val="pt-BR"/>
              </w:rPr>
            </w:pPr>
          </w:p>
          <w:p w14:paraId="2BD11F66" w14:textId="77777777" w:rsidR="00DD39E2" w:rsidRPr="005B776F" w:rsidRDefault="00DD39E2" w:rsidP="00DD39E2">
            <w:pPr>
              <w:jc w:val="center"/>
              <w:rPr>
                <w:rFonts w:ascii="GHEA Grapalat" w:hAnsi="GHEA Grapalat"/>
                <w:b/>
                <w:sz w:val="20"/>
                <w:lang w:val="pt-BR"/>
              </w:rPr>
            </w:pPr>
            <w:r w:rsidRPr="005B776F">
              <w:rPr>
                <w:rFonts w:ascii="GHEA Grapalat" w:hAnsi="GHEA Grapalat"/>
                <w:sz w:val="20"/>
                <w:lang w:val="pt-BR"/>
              </w:rPr>
              <w:t>100 %</w:t>
            </w:r>
          </w:p>
        </w:tc>
      </w:tr>
      <w:tr w:rsidR="00DD39E2" w:rsidRPr="00A71D81" w14:paraId="02A08317" w14:textId="77777777" w:rsidTr="00DD39E2">
        <w:trPr>
          <w:trHeight w:val="1538"/>
        </w:trPr>
        <w:tc>
          <w:tcPr>
            <w:tcW w:w="1581" w:type="dxa"/>
          </w:tcPr>
          <w:p w14:paraId="0A321A47" w14:textId="705C17A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F26C526"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03221110/1</w:t>
            </w:r>
          </w:p>
        </w:tc>
        <w:tc>
          <w:tcPr>
            <w:tcW w:w="1908" w:type="dxa"/>
            <w:vAlign w:val="bottom"/>
          </w:tcPr>
          <w:p w14:paraId="4D6614DA"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գազար</w:t>
            </w:r>
          </w:p>
        </w:tc>
        <w:tc>
          <w:tcPr>
            <w:tcW w:w="779" w:type="dxa"/>
          </w:tcPr>
          <w:p w14:paraId="603AC510" w14:textId="77777777" w:rsidR="00DD39E2" w:rsidRPr="00615282" w:rsidRDefault="00DD39E2" w:rsidP="00DD39E2">
            <w:r w:rsidRPr="00615282">
              <w:t>10%</w:t>
            </w:r>
          </w:p>
        </w:tc>
        <w:tc>
          <w:tcPr>
            <w:tcW w:w="656" w:type="dxa"/>
          </w:tcPr>
          <w:p w14:paraId="49A6D6CC" w14:textId="77777777" w:rsidR="00DD39E2" w:rsidRPr="00615282" w:rsidRDefault="00DD39E2" w:rsidP="00DD39E2">
            <w:r w:rsidRPr="00615282">
              <w:t>20%</w:t>
            </w:r>
          </w:p>
        </w:tc>
        <w:tc>
          <w:tcPr>
            <w:tcW w:w="656" w:type="dxa"/>
          </w:tcPr>
          <w:p w14:paraId="208B1DBD" w14:textId="77777777" w:rsidR="00DD39E2" w:rsidRPr="00615282" w:rsidRDefault="00DD39E2" w:rsidP="00DD39E2">
            <w:r w:rsidRPr="00615282">
              <w:t>30%</w:t>
            </w:r>
          </w:p>
        </w:tc>
        <w:tc>
          <w:tcPr>
            <w:tcW w:w="776" w:type="dxa"/>
          </w:tcPr>
          <w:p w14:paraId="14009608" w14:textId="77777777" w:rsidR="00DD39E2" w:rsidRPr="00615282" w:rsidRDefault="00DD39E2" w:rsidP="00DD39E2">
            <w:r w:rsidRPr="00615282">
              <w:t>40 %</w:t>
            </w:r>
          </w:p>
        </w:tc>
        <w:tc>
          <w:tcPr>
            <w:tcW w:w="776" w:type="dxa"/>
          </w:tcPr>
          <w:p w14:paraId="7588777C" w14:textId="77777777" w:rsidR="00DD39E2" w:rsidRPr="00615282" w:rsidRDefault="00DD39E2" w:rsidP="00DD39E2">
            <w:r w:rsidRPr="00615282">
              <w:t>50 %</w:t>
            </w:r>
          </w:p>
        </w:tc>
        <w:tc>
          <w:tcPr>
            <w:tcW w:w="776" w:type="dxa"/>
          </w:tcPr>
          <w:p w14:paraId="0F5CD44C" w14:textId="77777777" w:rsidR="00DD39E2" w:rsidRPr="00615282" w:rsidRDefault="00DD39E2" w:rsidP="00DD39E2">
            <w:r w:rsidRPr="00615282">
              <w:t>55 %</w:t>
            </w:r>
          </w:p>
        </w:tc>
        <w:tc>
          <w:tcPr>
            <w:tcW w:w="776" w:type="dxa"/>
          </w:tcPr>
          <w:p w14:paraId="77493203" w14:textId="77777777" w:rsidR="00DD39E2" w:rsidRPr="00615282" w:rsidRDefault="00DD39E2" w:rsidP="00DD39E2">
            <w:r w:rsidRPr="00615282">
              <w:t>55 %</w:t>
            </w:r>
          </w:p>
        </w:tc>
        <w:tc>
          <w:tcPr>
            <w:tcW w:w="776" w:type="dxa"/>
          </w:tcPr>
          <w:p w14:paraId="4E108517" w14:textId="77777777" w:rsidR="00DD39E2" w:rsidRPr="00615282" w:rsidRDefault="00DD39E2" w:rsidP="00DD39E2">
            <w:r w:rsidRPr="00615282">
              <w:t>60%</w:t>
            </w:r>
          </w:p>
        </w:tc>
        <w:tc>
          <w:tcPr>
            <w:tcW w:w="776" w:type="dxa"/>
          </w:tcPr>
          <w:p w14:paraId="6ACEA1B0" w14:textId="77777777" w:rsidR="00DD39E2" w:rsidRPr="00615282" w:rsidRDefault="00DD39E2" w:rsidP="00DD39E2">
            <w:r w:rsidRPr="00615282">
              <w:t>70%</w:t>
            </w:r>
          </w:p>
        </w:tc>
        <w:tc>
          <w:tcPr>
            <w:tcW w:w="776" w:type="dxa"/>
          </w:tcPr>
          <w:p w14:paraId="141DD114" w14:textId="77777777" w:rsidR="00DD39E2" w:rsidRPr="00615282" w:rsidRDefault="00DD39E2" w:rsidP="00DD39E2">
            <w:r w:rsidRPr="00615282">
              <w:t>80 %</w:t>
            </w:r>
          </w:p>
        </w:tc>
        <w:tc>
          <w:tcPr>
            <w:tcW w:w="776" w:type="dxa"/>
          </w:tcPr>
          <w:p w14:paraId="56EAB4B8" w14:textId="77777777" w:rsidR="00DD39E2" w:rsidRPr="00615282" w:rsidRDefault="00DD39E2" w:rsidP="00DD39E2">
            <w:r w:rsidRPr="00615282">
              <w:t>90%</w:t>
            </w:r>
          </w:p>
        </w:tc>
        <w:tc>
          <w:tcPr>
            <w:tcW w:w="776" w:type="dxa"/>
          </w:tcPr>
          <w:p w14:paraId="0523E97D" w14:textId="77777777" w:rsidR="00DD39E2" w:rsidRPr="00615282" w:rsidRDefault="00DD39E2" w:rsidP="00DD39E2">
            <w:r w:rsidRPr="00615282">
              <w:t>100 %</w:t>
            </w:r>
          </w:p>
        </w:tc>
        <w:tc>
          <w:tcPr>
            <w:tcW w:w="1310" w:type="dxa"/>
          </w:tcPr>
          <w:p w14:paraId="4DC11070" w14:textId="77777777" w:rsidR="00DD39E2" w:rsidRPr="00615282" w:rsidRDefault="00DD39E2" w:rsidP="00DD39E2">
            <w:r>
              <w:t>100%</w:t>
            </w:r>
          </w:p>
        </w:tc>
      </w:tr>
      <w:tr w:rsidR="00DD39E2" w:rsidRPr="00A71D81" w14:paraId="346475C8" w14:textId="77777777" w:rsidTr="00DD39E2">
        <w:trPr>
          <w:trHeight w:val="1538"/>
        </w:trPr>
        <w:tc>
          <w:tcPr>
            <w:tcW w:w="1581" w:type="dxa"/>
          </w:tcPr>
          <w:p w14:paraId="62D1BA22"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22DE8DB6"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03221124/1</w:t>
            </w:r>
          </w:p>
        </w:tc>
        <w:tc>
          <w:tcPr>
            <w:tcW w:w="1908" w:type="dxa"/>
            <w:vAlign w:val="bottom"/>
          </w:tcPr>
          <w:p w14:paraId="4EEF440D"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վարունգ</w:t>
            </w:r>
          </w:p>
        </w:tc>
        <w:tc>
          <w:tcPr>
            <w:tcW w:w="779" w:type="dxa"/>
            <w:vAlign w:val="center"/>
          </w:tcPr>
          <w:p w14:paraId="4C1284C2" w14:textId="77777777" w:rsidR="00DD39E2" w:rsidRPr="00E00406" w:rsidRDefault="00DD39E2" w:rsidP="00DD39E2">
            <w:pPr>
              <w:jc w:val="center"/>
              <w:rPr>
                <w:sz w:val="18"/>
                <w:szCs w:val="18"/>
              </w:rPr>
            </w:pPr>
            <w:r w:rsidRPr="00E00406">
              <w:rPr>
                <w:sz w:val="18"/>
                <w:szCs w:val="18"/>
              </w:rPr>
              <w:t>0%</w:t>
            </w:r>
          </w:p>
        </w:tc>
        <w:tc>
          <w:tcPr>
            <w:tcW w:w="656" w:type="dxa"/>
            <w:vAlign w:val="center"/>
          </w:tcPr>
          <w:p w14:paraId="7D7BDEBD" w14:textId="77777777" w:rsidR="00DD39E2" w:rsidRPr="00E00406" w:rsidRDefault="00DD39E2" w:rsidP="00DD39E2">
            <w:pPr>
              <w:jc w:val="center"/>
              <w:rPr>
                <w:sz w:val="18"/>
                <w:szCs w:val="18"/>
              </w:rPr>
            </w:pPr>
            <w:r w:rsidRPr="00E00406">
              <w:rPr>
                <w:sz w:val="18"/>
                <w:szCs w:val="18"/>
              </w:rPr>
              <w:t>0%</w:t>
            </w:r>
          </w:p>
        </w:tc>
        <w:tc>
          <w:tcPr>
            <w:tcW w:w="656" w:type="dxa"/>
            <w:vAlign w:val="center"/>
          </w:tcPr>
          <w:p w14:paraId="141CF7D1" w14:textId="77777777" w:rsidR="00DD39E2" w:rsidRPr="00E00406" w:rsidRDefault="00DD39E2" w:rsidP="00DD39E2">
            <w:pPr>
              <w:jc w:val="center"/>
              <w:rPr>
                <w:sz w:val="18"/>
                <w:szCs w:val="18"/>
              </w:rPr>
            </w:pPr>
            <w:r w:rsidRPr="00E00406">
              <w:rPr>
                <w:sz w:val="18"/>
                <w:szCs w:val="18"/>
              </w:rPr>
              <w:t>0%</w:t>
            </w:r>
          </w:p>
        </w:tc>
        <w:tc>
          <w:tcPr>
            <w:tcW w:w="776" w:type="dxa"/>
            <w:vAlign w:val="center"/>
          </w:tcPr>
          <w:p w14:paraId="365BC9D8" w14:textId="77777777" w:rsidR="00DD39E2" w:rsidRPr="00E00406" w:rsidRDefault="00DD39E2" w:rsidP="00DD39E2">
            <w:pPr>
              <w:jc w:val="center"/>
              <w:rPr>
                <w:sz w:val="18"/>
                <w:szCs w:val="18"/>
              </w:rPr>
            </w:pPr>
            <w:r w:rsidRPr="00E00406">
              <w:rPr>
                <w:sz w:val="18"/>
                <w:szCs w:val="18"/>
              </w:rPr>
              <w:t>0%</w:t>
            </w:r>
          </w:p>
        </w:tc>
        <w:tc>
          <w:tcPr>
            <w:tcW w:w="776" w:type="dxa"/>
            <w:vAlign w:val="center"/>
          </w:tcPr>
          <w:p w14:paraId="7A5B30CB" w14:textId="77777777" w:rsidR="00DD39E2" w:rsidRPr="00E00406" w:rsidRDefault="00DD39E2" w:rsidP="00DD39E2">
            <w:pPr>
              <w:jc w:val="center"/>
              <w:rPr>
                <w:sz w:val="18"/>
                <w:szCs w:val="18"/>
              </w:rPr>
            </w:pPr>
            <w:r w:rsidRPr="00E00406">
              <w:rPr>
                <w:sz w:val="18"/>
                <w:szCs w:val="18"/>
              </w:rPr>
              <w:t>0%</w:t>
            </w:r>
          </w:p>
        </w:tc>
        <w:tc>
          <w:tcPr>
            <w:tcW w:w="776" w:type="dxa"/>
            <w:vAlign w:val="center"/>
          </w:tcPr>
          <w:p w14:paraId="176BC6F9" w14:textId="77777777" w:rsidR="00DD39E2" w:rsidRPr="00E00406" w:rsidRDefault="00DD39E2" w:rsidP="00DD39E2">
            <w:pPr>
              <w:jc w:val="center"/>
              <w:rPr>
                <w:sz w:val="18"/>
                <w:szCs w:val="18"/>
              </w:rPr>
            </w:pPr>
            <w:r>
              <w:rPr>
                <w:sz w:val="18"/>
                <w:szCs w:val="18"/>
              </w:rPr>
              <w:t>5</w:t>
            </w:r>
            <w:r w:rsidRPr="00E00406">
              <w:rPr>
                <w:sz w:val="18"/>
                <w:szCs w:val="18"/>
              </w:rPr>
              <w:t>%</w:t>
            </w:r>
          </w:p>
        </w:tc>
        <w:tc>
          <w:tcPr>
            <w:tcW w:w="776" w:type="dxa"/>
            <w:vAlign w:val="center"/>
          </w:tcPr>
          <w:p w14:paraId="1CBCEF3D" w14:textId="77777777" w:rsidR="00DD39E2" w:rsidRPr="00E00406" w:rsidRDefault="00DD39E2" w:rsidP="00DD39E2">
            <w:pPr>
              <w:jc w:val="center"/>
              <w:rPr>
                <w:sz w:val="18"/>
                <w:szCs w:val="18"/>
              </w:rPr>
            </w:pPr>
            <w:r>
              <w:rPr>
                <w:sz w:val="18"/>
                <w:szCs w:val="18"/>
              </w:rPr>
              <w:t>5</w:t>
            </w:r>
            <w:r w:rsidRPr="00E00406">
              <w:rPr>
                <w:sz w:val="18"/>
                <w:szCs w:val="18"/>
              </w:rPr>
              <w:t>%</w:t>
            </w:r>
          </w:p>
        </w:tc>
        <w:tc>
          <w:tcPr>
            <w:tcW w:w="776" w:type="dxa"/>
            <w:vAlign w:val="center"/>
          </w:tcPr>
          <w:p w14:paraId="1732B428" w14:textId="77777777" w:rsidR="00DD39E2" w:rsidRPr="00E00406" w:rsidRDefault="00DD39E2" w:rsidP="00DD39E2">
            <w:pPr>
              <w:jc w:val="center"/>
              <w:rPr>
                <w:sz w:val="18"/>
                <w:szCs w:val="18"/>
              </w:rPr>
            </w:pPr>
            <w:r>
              <w:rPr>
                <w:sz w:val="18"/>
                <w:szCs w:val="18"/>
              </w:rPr>
              <w:t>10</w:t>
            </w:r>
            <w:r w:rsidRPr="00E00406">
              <w:rPr>
                <w:sz w:val="18"/>
                <w:szCs w:val="18"/>
              </w:rPr>
              <w:t>%</w:t>
            </w:r>
          </w:p>
        </w:tc>
        <w:tc>
          <w:tcPr>
            <w:tcW w:w="776" w:type="dxa"/>
            <w:vAlign w:val="center"/>
          </w:tcPr>
          <w:p w14:paraId="0F361077" w14:textId="77777777" w:rsidR="00DD39E2" w:rsidRPr="00E00406" w:rsidRDefault="00DD39E2" w:rsidP="00DD39E2">
            <w:pPr>
              <w:jc w:val="center"/>
              <w:rPr>
                <w:sz w:val="18"/>
                <w:szCs w:val="18"/>
              </w:rPr>
            </w:pPr>
            <w:r>
              <w:rPr>
                <w:sz w:val="18"/>
                <w:szCs w:val="18"/>
              </w:rPr>
              <w:t>45</w:t>
            </w:r>
            <w:r w:rsidRPr="00E00406">
              <w:rPr>
                <w:sz w:val="18"/>
                <w:szCs w:val="18"/>
              </w:rPr>
              <w:t>%</w:t>
            </w:r>
          </w:p>
        </w:tc>
        <w:tc>
          <w:tcPr>
            <w:tcW w:w="776" w:type="dxa"/>
            <w:vAlign w:val="center"/>
          </w:tcPr>
          <w:p w14:paraId="282265F8" w14:textId="77777777" w:rsidR="00DD39E2" w:rsidRPr="00E00406" w:rsidRDefault="00DD39E2" w:rsidP="00DD39E2">
            <w:pPr>
              <w:jc w:val="center"/>
              <w:rPr>
                <w:sz w:val="18"/>
                <w:szCs w:val="18"/>
              </w:rPr>
            </w:pPr>
            <w:r>
              <w:rPr>
                <w:sz w:val="18"/>
                <w:szCs w:val="18"/>
              </w:rPr>
              <w:t>80</w:t>
            </w:r>
            <w:r w:rsidRPr="00E00406">
              <w:rPr>
                <w:sz w:val="18"/>
                <w:szCs w:val="18"/>
              </w:rPr>
              <w:t>%</w:t>
            </w:r>
          </w:p>
        </w:tc>
        <w:tc>
          <w:tcPr>
            <w:tcW w:w="776" w:type="dxa"/>
            <w:vAlign w:val="center"/>
          </w:tcPr>
          <w:p w14:paraId="4AAEB289" w14:textId="77777777" w:rsidR="00DD39E2" w:rsidRPr="00E00406" w:rsidRDefault="00DD39E2" w:rsidP="00DD39E2">
            <w:pPr>
              <w:jc w:val="center"/>
              <w:rPr>
                <w:sz w:val="18"/>
                <w:szCs w:val="18"/>
              </w:rPr>
            </w:pPr>
            <w:r>
              <w:rPr>
                <w:sz w:val="18"/>
                <w:szCs w:val="18"/>
              </w:rPr>
              <w:t>10</w:t>
            </w:r>
            <w:r w:rsidRPr="00E00406">
              <w:rPr>
                <w:sz w:val="18"/>
                <w:szCs w:val="18"/>
              </w:rPr>
              <w:t>0%</w:t>
            </w:r>
          </w:p>
        </w:tc>
        <w:tc>
          <w:tcPr>
            <w:tcW w:w="776" w:type="dxa"/>
            <w:vAlign w:val="center"/>
          </w:tcPr>
          <w:p w14:paraId="2B040AA3" w14:textId="77777777" w:rsidR="00DD39E2" w:rsidRPr="00E00406" w:rsidRDefault="00DD39E2" w:rsidP="00DD39E2">
            <w:pPr>
              <w:jc w:val="center"/>
              <w:rPr>
                <w:sz w:val="18"/>
                <w:szCs w:val="18"/>
              </w:rPr>
            </w:pPr>
            <w:r w:rsidRPr="00E00406">
              <w:rPr>
                <w:sz w:val="18"/>
                <w:szCs w:val="18"/>
              </w:rPr>
              <w:t>100 %</w:t>
            </w:r>
          </w:p>
        </w:tc>
        <w:tc>
          <w:tcPr>
            <w:tcW w:w="1310" w:type="dxa"/>
            <w:vAlign w:val="center"/>
          </w:tcPr>
          <w:p w14:paraId="5518D306" w14:textId="77777777" w:rsidR="00DD39E2" w:rsidRDefault="00DD39E2" w:rsidP="00DD39E2">
            <w:pPr>
              <w:jc w:val="center"/>
            </w:pPr>
            <w:r w:rsidRPr="00932090">
              <w:rPr>
                <w:rFonts w:ascii="GHEA Grapalat" w:hAnsi="GHEA Grapalat"/>
                <w:sz w:val="20"/>
                <w:lang w:val="pt-BR"/>
              </w:rPr>
              <w:t>100 %</w:t>
            </w:r>
          </w:p>
        </w:tc>
      </w:tr>
      <w:tr w:rsidR="00DD39E2" w:rsidRPr="00A71D81" w14:paraId="467FAB55" w14:textId="77777777" w:rsidTr="00DD39E2">
        <w:trPr>
          <w:trHeight w:val="1538"/>
        </w:trPr>
        <w:tc>
          <w:tcPr>
            <w:tcW w:w="1581" w:type="dxa"/>
          </w:tcPr>
          <w:p w14:paraId="0D074304"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AA29D42"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03221450/1</w:t>
            </w:r>
          </w:p>
        </w:tc>
        <w:tc>
          <w:tcPr>
            <w:tcW w:w="1908" w:type="dxa"/>
            <w:vAlign w:val="bottom"/>
          </w:tcPr>
          <w:p w14:paraId="7B77DEA4"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Կաղամբ</w:t>
            </w:r>
            <w:r w:rsidRPr="004C72F0">
              <w:rPr>
                <w:rFonts w:ascii="Sylfaen" w:hAnsi="Sylfaen"/>
                <w:color w:val="000000"/>
                <w:sz w:val="18"/>
                <w:szCs w:val="18"/>
              </w:rPr>
              <w:t xml:space="preserve">  </w:t>
            </w:r>
            <w:r w:rsidRPr="004C72F0">
              <w:rPr>
                <w:rFonts w:ascii="Sylfaen" w:hAnsi="Sylfaen" w:cs="Sylfaen"/>
                <w:color w:val="000000"/>
                <w:sz w:val="18"/>
                <w:szCs w:val="18"/>
              </w:rPr>
              <w:t>չմաքրած</w:t>
            </w:r>
          </w:p>
        </w:tc>
        <w:tc>
          <w:tcPr>
            <w:tcW w:w="779" w:type="dxa"/>
          </w:tcPr>
          <w:p w14:paraId="40A52879" w14:textId="77777777" w:rsidR="00DD39E2" w:rsidRPr="00A648E0" w:rsidRDefault="00DD39E2" w:rsidP="00DD39E2">
            <w:r w:rsidRPr="00A648E0">
              <w:t>10%</w:t>
            </w:r>
          </w:p>
        </w:tc>
        <w:tc>
          <w:tcPr>
            <w:tcW w:w="656" w:type="dxa"/>
          </w:tcPr>
          <w:p w14:paraId="1B0E7D34" w14:textId="77777777" w:rsidR="00DD39E2" w:rsidRPr="00A648E0" w:rsidRDefault="00DD39E2" w:rsidP="00DD39E2">
            <w:r w:rsidRPr="00A648E0">
              <w:t>20%</w:t>
            </w:r>
          </w:p>
        </w:tc>
        <w:tc>
          <w:tcPr>
            <w:tcW w:w="656" w:type="dxa"/>
          </w:tcPr>
          <w:p w14:paraId="15E6062A" w14:textId="77777777" w:rsidR="00DD39E2" w:rsidRPr="00A648E0" w:rsidRDefault="00DD39E2" w:rsidP="00DD39E2">
            <w:r w:rsidRPr="00A648E0">
              <w:t>30%</w:t>
            </w:r>
          </w:p>
        </w:tc>
        <w:tc>
          <w:tcPr>
            <w:tcW w:w="776" w:type="dxa"/>
          </w:tcPr>
          <w:p w14:paraId="34873DAB" w14:textId="77777777" w:rsidR="00DD39E2" w:rsidRPr="00A648E0" w:rsidRDefault="00DD39E2" w:rsidP="00DD39E2">
            <w:r w:rsidRPr="00A648E0">
              <w:t>40 %</w:t>
            </w:r>
          </w:p>
        </w:tc>
        <w:tc>
          <w:tcPr>
            <w:tcW w:w="776" w:type="dxa"/>
          </w:tcPr>
          <w:p w14:paraId="43559CBE" w14:textId="77777777" w:rsidR="00DD39E2" w:rsidRPr="00A648E0" w:rsidRDefault="00DD39E2" w:rsidP="00DD39E2">
            <w:r w:rsidRPr="00A648E0">
              <w:t>50 %</w:t>
            </w:r>
          </w:p>
        </w:tc>
        <w:tc>
          <w:tcPr>
            <w:tcW w:w="776" w:type="dxa"/>
          </w:tcPr>
          <w:p w14:paraId="466AF3C6" w14:textId="77777777" w:rsidR="00DD39E2" w:rsidRPr="00A648E0" w:rsidRDefault="00DD39E2" w:rsidP="00DD39E2">
            <w:r w:rsidRPr="00A648E0">
              <w:t>55 %</w:t>
            </w:r>
          </w:p>
        </w:tc>
        <w:tc>
          <w:tcPr>
            <w:tcW w:w="776" w:type="dxa"/>
          </w:tcPr>
          <w:p w14:paraId="1016C91A" w14:textId="77777777" w:rsidR="00DD39E2" w:rsidRPr="00A648E0" w:rsidRDefault="00DD39E2" w:rsidP="00DD39E2">
            <w:r w:rsidRPr="00A648E0">
              <w:t>55 %</w:t>
            </w:r>
          </w:p>
        </w:tc>
        <w:tc>
          <w:tcPr>
            <w:tcW w:w="776" w:type="dxa"/>
          </w:tcPr>
          <w:p w14:paraId="552D9993" w14:textId="77777777" w:rsidR="00DD39E2" w:rsidRPr="00A648E0" w:rsidRDefault="00DD39E2" w:rsidP="00DD39E2">
            <w:r w:rsidRPr="00A648E0">
              <w:t>60%</w:t>
            </w:r>
          </w:p>
        </w:tc>
        <w:tc>
          <w:tcPr>
            <w:tcW w:w="776" w:type="dxa"/>
          </w:tcPr>
          <w:p w14:paraId="51697FE8" w14:textId="77777777" w:rsidR="00DD39E2" w:rsidRPr="00A648E0" w:rsidRDefault="00DD39E2" w:rsidP="00DD39E2">
            <w:r w:rsidRPr="00A648E0">
              <w:t>70%</w:t>
            </w:r>
          </w:p>
        </w:tc>
        <w:tc>
          <w:tcPr>
            <w:tcW w:w="776" w:type="dxa"/>
          </w:tcPr>
          <w:p w14:paraId="575CC983" w14:textId="77777777" w:rsidR="00DD39E2" w:rsidRPr="00A648E0" w:rsidRDefault="00DD39E2" w:rsidP="00DD39E2">
            <w:r w:rsidRPr="00A648E0">
              <w:t>80 %</w:t>
            </w:r>
          </w:p>
        </w:tc>
        <w:tc>
          <w:tcPr>
            <w:tcW w:w="776" w:type="dxa"/>
          </w:tcPr>
          <w:p w14:paraId="1DAB8574" w14:textId="77777777" w:rsidR="00DD39E2" w:rsidRPr="00A648E0" w:rsidRDefault="00DD39E2" w:rsidP="00DD39E2">
            <w:r w:rsidRPr="00A648E0">
              <w:t>90%</w:t>
            </w:r>
          </w:p>
        </w:tc>
        <w:tc>
          <w:tcPr>
            <w:tcW w:w="776" w:type="dxa"/>
          </w:tcPr>
          <w:p w14:paraId="582B64F7" w14:textId="77777777" w:rsidR="00DD39E2" w:rsidRPr="00A648E0" w:rsidRDefault="00DD39E2" w:rsidP="00DD39E2">
            <w:r w:rsidRPr="00A648E0">
              <w:t>100 %</w:t>
            </w:r>
          </w:p>
        </w:tc>
        <w:tc>
          <w:tcPr>
            <w:tcW w:w="1310" w:type="dxa"/>
          </w:tcPr>
          <w:p w14:paraId="13CD4FEB" w14:textId="77777777" w:rsidR="00DD39E2" w:rsidRPr="00A648E0" w:rsidRDefault="00DD39E2" w:rsidP="00DD39E2">
            <w:r>
              <w:t>100%</w:t>
            </w:r>
          </w:p>
        </w:tc>
      </w:tr>
      <w:tr w:rsidR="00DD39E2" w:rsidRPr="00A71D81" w14:paraId="4D6CC091" w14:textId="77777777" w:rsidTr="00DD39E2">
        <w:trPr>
          <w:trHeight w:val="1538"/>
        </w:trPr>
        <w:tc>
          <w:tcPr>
            <w:tcW w:w="1581" w:type="dxa"/>
          </w:tcPr>
          <w:p w14:paraId="2ADCC83A"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72FA2592"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03222121/1</w:t>
            </w:r>
          </w:p>
        </w:tc>
        <w:tc>
          <w:tcPr>
            <w:tcW w:w="1908" w:type="dxa"/>
            <w:vAlign w:val="bottom"/>
          </w:tcPr>
          <w:p w14:paraId="01803D57"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մանդարին</w:t>
            </w:r>
          </w:p>
        </w:tc>
        <w:tc>
          <w:tcPr>
            <w:tcW w:w="779" w:type="dxa"/>
          </w:tcPr>
          <w:p w14:paraId="2FBDEA47" w14:textId="77777777" w:rsidR="00DD39E2" w:rsidRPr="002577B1" w:rsidRDefault="00DD39E2" w:rsidP="00DD39E2">
            <w:r>
              <w:t>10</w:t>
            </w:r>
            <w:r w:rsidRPr="002577B1">
              <w:t>%</w:t>
            </w:r>
          </w:p>
        </w:tc>
        <w:tc>
          <w:tcPr>
            <w:tcW w:w="656" w:type="dxa"/>
          </w:tcPr>
          <w:p w14:paraId="23D17E10" w14:textId="77777777" w:rsidR="00DD39E2" w:rsidRPr="002577B1" w:rsidRDefault="00DD39E2" w:rsidP="00DD39E2">
            <w:r>
              <w:t>30</w:t>
            </w:r>
            <w:r w:rsidRPr="002577B1">
              <w:t>%</w:t>
            </w:r>
          </w:p>
        </w:tc>
        <w:tc>
          <w:tcPr>
            <w:tcW w:w="656" w:type="dxa"/>
          </w:tcPr>
          <w:p w14:paraId="36DDE9BE" w14:textId="77777777" w:rsidR="00DD39E2" w:rsidRPr="002577B1" w:rsidRDefault="00DD39E2" w:rsidP="00DD39E2">
            <w:r w:rsidRPr="002577B1">
              <w:t>0%</w:t>
            </w:r>
          </w:p>
        </w:tc>
        <w:tc>
          <w:tcPr>
            <w:tcW w:w="776" w:type="dxa"/>
          </w:tcPr>
          <w:p w14:paraId="7A5CE983" w14:textId="77777777" w:rsidR="00DD39E2" w:rsidRPr="002577B1" w:rsidRDefault="00DD39E2" w:rsidP="00DD39E2">
            <w:r w:rsidRPr="002577B1">
              <w:t>0%</w:t>
            </w:r>
          </w:p>
        </w:tc>
        <w:tc>
          <w:tcPr>
            <w:tcW w:w="776" w:type="dxa"/>
          </w:tcPr>
          <w:p w14:paraId="597733AF" w14:textId="77777777" w:rsidR="00DD39E2" w:rsidRPr="002577B1" w:rsidRDefault="00DD39E2" w:rsidP="00DD39E2">
            <w:r w:rsidRPr="002577B1">
              <w:t>0%</w:t>
            </w:r>
          </w:p>
        </w:tc>
        <w:tc>
          <w:tcPr>
            <w:tcW w:w="776" w:type="dxa"/>
          </w:tcPr>
          <w:p w14:paraId="4D06AC65" w14:textId="77777777" w:rsidR="00DD39E2" w:rsidRPr="002577B1" w:rsidRDefault="00DD39E2" w:rsidP="00DD39E2">
            <w:r>
              <w:t>0</w:t>
            </w:r>
            <w:r w:rsidRPr="002577B1">
              <w:t>%</w:t>
            </w:r>
          </w:p>
        </w:tc>
        <w:tc>
          <w:tcPr>
            <w:tcW w:w="776" w:type="dxa"/>
          </w:tcPr>
          <w:p w14:paraId="14108725" w14:textId="77777777" w:rsidR="00DD39E2" w:rsidRPr="002577B1" w:rsidRDefault="00DD39E2" w:rsidP="00DD39E2">
            <w:r>
              <w:t>0</w:t>
            </w:r>
            <w:r w:rsidRPr="002577B1">
              <w:t>%</w:t>
            </w:r>
          </w:p>
        </w:tc>
        <w:tc>
          <w:tcPr>
            <w:tcW w:w="776" w:type="dxa"/>
          </w:tcPr>
          <w:p w14:paraId="591D51DC" w14:textId="77777777" w:rsidR="00DD39E2" w:rsidRPr="002577B1" w:rsidRDefault="00DD39E2" w:rsidP="00DD39E2">
            <w:r w:rsidRPr="002577B1">
              <w:t>0%</w:t>
            </w:r>
          </w:p>
        </w:tc>
        <w:tc>
          <w:tcPr>
            <w:tcW w:w="776" w:type="dxa"/>
          </w:tcPr>
          <w:p w14:paraId="54DA4055" w14:textId="77777777" w:rsidR="00DD39E2" w:rsidRPr="002577B1" w:rsidRDefault="00DD39E2" w:rsidP="00DD39E2">
            <w:r>
              <w:t>0</w:t>
            </w:r>
            <w:r w:rsidRPr="002577B1">
              <w:t>%</w:t>
            </w:r>
          </w:p>
        </w:tc>
        <w:tc>
          <w:tcPr>
            <w:tcW w:w="776" w:type="dxa"/>
          </w:tcPr>
          <w:p w14:paraId="53E2EDCC" w14:textId="77777777" w:rsidR="00DD39E2" w:rsidRPr="002577B1" w:rsidRDefault="00DD39E2" w:rsidP="00DD39E2">
            <w:r>
              <w:t>80</w:t>
            </w:r>
            <w:r w:rsidRPr="002577B1">
              <w:t xml:space="preserve"> %</w:t>
            </w:r>
          </w:p>
        </w:tc>
        <w:tc>
          <w:tcPr>
            <w:tcW w:w="776" w:type="dxa"/>
          </w:tcPr>
          <w:p w14:paraId="43C97AAF" w14:textId="77777777" w:rsidR="00DD39E2" w:rsidRPr="002577B1" w:rsidRDefault="00DD39E2" w:rsidP="00DD39E2">
            <w:r w:rsidRPr="002577B1">
              <w:t>100%</w:t>
            </w:r>
          </w:p>
        </w:tc>
        <w:tc>
          <w:tcPr>
            <w:tcW w:w="776" w:type="dxa"/>
          </w:tcPr>
          <w:p w14:paraId="237461AB" w14:textId="77777777" w:rsidR="00DD39E2" w:rsidRDefault="00DD39E2" w:rsidP="00DD39E2">
            <w:r w:rsidRPr="002577B1">
              <w:t>100 %</w:t>
            </w:r>
          </w:p>
        </w:tc>
        <w:tc>
          <w:tcPr>
            <w:tcW w:w="1310" w:type="dxa"/>
            <w:vAlign w:val="center"/>
          </w:tcPr>
          <w:p w14:paraId="42D3ABA5" w14:textId="77777777" w:rsidR="00DD39E2" w:rsidRDefault="00DD39E2" w:rsidP="00DD39E2">
            <w:pPr>
              <w:jc w:val="center"/>
            </w:pPr>
            <w:r w:rsidRPr="00932090">
              <w:rPr>
                <w:rFonts w:ascii="GHEA Grapalat" w:hAnsi="GHEA Grapalat"/>
                <w:sz w:val="20"/>
                <w:lang w:val="pt-BR"/>
              </w:rPr>
              <w:t>100 %</w:t>
            </w:r>
          </w:p>
        </w:tc>
      </w:tr>
      <w:tr w:rsidR="00DD39E2" w:rsidRPr="00A71D81" w14:paraId="762B62EF" w14:textId="77777777" w:rsidTr="00DD39E2">
        <w:trPr>
          <w:trHeight w:val="1538"/>
        </w:trPr>
        <w:tc>
          <w:tcPr>
            <w:tcW w:w="1581" w:type="dxa"/>
          </w:tcPr>
          <w:p w14:paraId="60245C88"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DFEAFC9"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03222128/1</w:t>
            </w:r>
          </w:p>
        </w:tc>
        <w:tc>
          <w:tcPr>
            <w:tcW w:w="1908" w:type="dxa"/>
            <w:vAlign w:val="bottom"/>
          </w:tcPr>
          <w:p w14:paraId="5EAA9ED0"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խնձոր</w:t>
            </w:r>
          </w:p>
        </w:tc>
        <w:tc>
          <w:tcPr>
            <w:tcW w:w="779" w:type="dxa"/>
          </w:tcPr>
          <w:p w14:paraId="529B87E0" w14:textId="77777777" w:rsidR="00DD39E2" w:rsidRPr="00942754" w:rsidRDefault="00DD39E2" w:rsidP="00DD39E2">
            <w:r w:rsidRPr="00942754">
              <w:t>10%</w:t>
            </w:r>
          </w:p>
        </w:tc>
        <w:tc>
          <w:tcPr>
            <w:tcW w:w="656" w:type="dxa"/>
          </w:tcPr>
          <w:p w14:paraId="33B86EF2" w14:textId="77777777" w:rsidR="00DD39E2" w:rsidRPr="00942754" w:rsidRDefault="00DD39E2" w:rsidP="00DD39E2">
            <w:r w:rsidRPr="00942754">
              <w:t>20%</w:t>
            </w:r>
          </w:p>
        </w:tc>
        <w:tc>
          <w:tcPr>
            <w:tcW w:w="656" w:type="dxa"/>
          </w:tcPr>
          <w:p w14:paraId="45851A32" w14:textId="77777777" w:rsidR="00DD39E2" w:rsidRPr="00942754" w:rsidRDefault="00DD39E2" w:rsidP="00DD39E2">
            <w:r w:rsidRPr="00942754">
              <w:t>30%</w:t>
            </w:r>
          </w:p>
        </w:tc>
        <w:tc>
          <w:tcPr>
            <w:tcW w:w="776" w:type="dxa"/>
          </w:tcPr>
          <w:p w14:paraId="1E4AD9AA" w14:textId="77777777" w:rsidR="00DD39E2" w:rsidRPr="00942754" w:rsidRDefault="00DD39E2" w:rsidP="00DD39E2">
            <w:r w:rsidRPr="00942754">
              <w:t>40 %</w:t>
            </w:r>
          </w:p>
        </w:tc>
        <w:tc>
          <w:tcPr>
            <w:tcW w:w="776" w:type="dxa"/>
          </w:tcPr>
          <w:p w14:paraId="388D1F02" w14:textId="77777777" w:rsidR="00DD39E2" w:rsidRPr="00942754" w:rsidRDefault="00DD39E2" w:rsidP="00DD39E2">
            <w:r w:rsidRPr="00942754">
              <w:t>50 %</w:t>
            </w:r>
          </w:p>
        </w:tc>
        <w:tc>
          <w:tcPr>
            <w:tcW w:w="776" w:type="dxa"/>
          </w:tcPr>
          <w:p w14:paraId="18EB57CF" w14:textId="77777777" w:rsidR="00DD39E2" w:rsidRPr="00942754" w:rsidRDefault="00DD39E2" w:rsidP="00DD39E2">
            <w:r w:rsidRPr="00942754">
              <w:t>55 %</w:t>
            </w:r>
          </w:p>
        </w:tc>
        <w:tc>
          <w:tcPr>
            <w:tcW w:w="776" w:type="dxa"/>
          </w:tcPr>
          <w:p w14:paraId="17947000" w14:textId="77777777" w:rsidR="00DD39E2" w:rsidRPr="00942754" w:rsidRDefault="00DD39E2" w:rsidP="00DD39E2">
            <w:r w:rsidRPr="00942754">
              <w:t>55 %</w:t>
            </w:r>
          </w:p>
        </w:tc>
        <w:tc>
          <w:tcPr>
            <w:tcW w:w="776" w:type="dxa"/>
          </w:tcPr>
          <w:p w14:paraId="349974A3" w14:textId="77777777" w:rsidR="00DD39E2" w:rsidRPr="00942754" w:rsidRDefault="00DD39E2" w:rsidP="00DD39E2">
            <w:r w:rsidRPr="00942754">
              <w:t>60%</w:t>
            </w:r>
          </w:p>
        </w:tc>
        <w:tc>
          <w:tcPr>
            <w:tcW w:w="776" w:type="dxa"/>
          </w:tcPr>
          <w:p w14:paraId="7E1C5360" w14:textId="77777777" w:rsidR="00DD39E2" w:rsidRPr="00942754" w:rsidRDefault="00DD39E2" w:rsidP="00DD39E2">
            <w:r w:rsidRPr="00942754">
              <w:t>70%</w:t>
            </w:r>
          </w:p>
        </w:tc>
        <w:tc>
          <w:tcPr>
            <w:tcW w:w="776" w:type="dxa"/>
          </w:tcPr>
          <w:p w14:paraId="1FB772A1" w14:textId="77777777" w:rsidR="00DD39E2" w:rsidRPr="00942754" w:rsidRDefault="00DD39E2" w:rsidP="00DD39E2">
            <w:r w:rsidRPr="00942754">
              <w:t>80 %</w:t>
            </w:r>
          </w:p>
        </w:tc>
        <w:tc>
          <w:tcPr>
            <w:tcW w:w="776" w:type="dxa"/>
          </w:tcPr>
          <w:p w14:paraId="5BB53B91" w14:textId="77777777" w:rsidR="00DD39E2" w:rsidRPr="00942754" w:rsidRDefault="00DD39E2" w:rsidP="00DD39E2">
            <w:r w:rsidRPr="00942754">
              <w:t>90%</w:t>
            </w:r>
          </w:p>
        </w:tc>
        <w:tc>
          <w:tcPr>
            <w:tcW w:w="776" w:type="dxa"/>
          </w:tcPr>
          <w:p w14:paraId="52BB028A" w14:textId="77777777" w:rsidR="00DD39E2" w:rsidRPr="00942754" w:rsidRDefault="00DD39E2" w:rsidP="00DD39E2">
            <w:r w:rsidRPr="00942754">
              <w:t>100 %</w:t>
            </w:r>
          </w:p>
        </w:tc>
        <w:tc>
          <w:tcPr>
            <w:tcW w:w="1310" w:type="dxa"/>
          </w:tcPr>
          <w:p w14:paraId="6B5D524E" w14:textId="77777777" w:rsidR="00DD39E2" w:rsidRPr="00942754" w:rsidRDefault="00DD39E2" w:rsidP="00DD39E2">
            <w:r>
              <w:t>100%</w:t>
            </w:r>
          </w:p>
        </w:tc>
      </w:tr>
      <w:tr w:rsidR="00DD39E2" w:rsidRPr="00A71D81" w14:paraId="62594A48" w14:textId="77777777" w:rsidTr="00DD39E2">
        <w:trPr>
          <w:trHeight w:val="1538"/>
        </w:trPr>
        <w:tc>
          <w:tcPr>
            <w:tcW w:w="1581" w:type="dxa"/>
          </w:tcPr>
          <w:p w14:paraId="797F5A8A"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25C159BE"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03222129/1</w:t>
            </w:r>
          </w:p>
        </w:tc>
        <w:tc>
          <w:tcPr>
            <w:tcW w:w="1908" w:type="dxa"/>
            <w:vAlign w:val="bottom"/>
          </w:tcPr>
          <w:p w14:paraId="059CA060"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տանձ</w:t>
            </w:r>
          </w:p>
        </w:tc>
        <w:tc>
          <w:tcPr>
            <w:tcW w:w="779" w:type="dxa"/>
          </w:tcPr>
          <w:p w14:paraId="64C127E3" w14:textId="77777777" w:rsidR="00DD39E2" w:rsidRPr="00165B2D" w:rsidRDefault="00DD39E2" w:rsidP="00DD39E2">
            <w:r w:rsidRPr="00165B2D">
              <w:t>10%</w:t>
            </w:r>
          </w:p>
        </w:tc>
        <w:tc>
          <w:tcPr>
            <w:tcW w:w="656" w:type="dxa"/>
          </w:tcPr>
          <w:p w14:paraId="61242553" w14:textId="77777777" w:rsidR="00DD39E2" w:rsidRPr="00165B2D" w:rsidRDefault="00DD39E2" w:rsidP="00DD39E2">
            <w:r w:rsidRPr="00165B2D">
              <w:t>20%</w:t>
            </w:r>
          </w:p>
        </w:tc>
        <w:tc>
          <w:tcPr>
            <w:tcW w:w="656" w:type="dxa"/>
          </w:tcPr>
          <w:p w14:paraId="42B8D6A4" w14:textId="77777777" w:rsidR="00DD39E2" w:rsidRPr="00165B2D" w:rsidRDefault="00DD39E2" w:rsidP="00DD39E2">
            <w:r>
              <w:t>2</w:t>
            </w:r>
            <w:r w:rsidRPr="00165B2D">
              <w:t>0%</w:t>
            </w:r>
          </w:p>
        </w:tc>
        <w:tc>
          <w:tcPr>
            <w:tcW w:w="776" w:type="dxa"/>
          </w:tcPr>
          <w:p w14:paraId="480F2439" w14:textId="77777777" w:rsidR="00DD39E2" w:rsidRPr="00165B2D" w:rsidRDefault="00DD39E2" w:rsidP="00DD39E2">
            <w:r>
              <w:t>2</w:t>
            </w:r>
            <w:r w:rsidRPr="00165B2D">
              <w:t>0 %</w:t>
            </w:r>
          </w:p>
        </w:tc>
        <w:tc>
          <w:tcPr>
            <w:tcW w:w="776" w:type="dxa"/>
          </w:tcPr>
          <w:p w14:paraId="07ED85F6" w14:textId="77777777" w:rsidR="00DD39E2" w:rsidRPr="00165B2D" w:rsidRDefault="00DD39E2" w:rsidP="00DD39E2">
            <w:r>
              <w:t>2</w:t>
            </w:r>
            <w:r w:rsidRPr="00165B2D">
              <w:t>0 %</w:t>
            </w:r>
          </w:p>
        </w:tc>
        <w:tc>
          <w:tcPr>
            <w:tcW w:w="776" w:type="dxa"/>
          </w:tcPr>
          <w:p w14:paraId="3E38ED62" w14:textId="77777777" w:rsidR="00DD39E2" w:rsidRPr="00165B2D" w:rsidRDefault="00DD39E2" w:rsidP="00DD39E2">
            <w:r>
              <w:t>20</w:t>
            </w:r>
            <w:r w:rsidRPr="00165B2D">
              <w:t xml:space="preserve"> %</w:t>
            </w:r>
          </w:p>
        </w:tc>
        <w:tc>
          <w:tcPr>
            <w:tcW w:w="776" w:type="dxa"/>
          </w:tcPr>
          <w:p w14:paraId="28F7993A" w14:textId="77777777" w:rsidR="00DD39E2" w:rsidRPr="00165B2D" w:rsidRDefault="00DD39E2" w:rsidP="00DD39E2">
            <w:r>
              <w:t>20</w:t>
            </w:r>
            <w:r w:rsidRPr="00165B2D">
              <w:t xml:space="preserve"> %</w:t>
            </w:r>
          </w:p>
        </w:tc>
        <w:tc>
          <w:tcPr>
            <w:tcW w:w="776" w:type="dxa"/>
          </w:tcPr>
          <w:p w14:paraId="3DBE0AA1" w14:textId="77777777" w:rsidR="00DD39E2" w:rsidRPr="00165B2D" w:rsidRDefault="00DD39E2" w:rsidP="00DD39E2">
            <w:r>
              <w:t>2</w:t>
            </w:r>
            <w:r w:rsidRPr="00165B2D">
              <w:t>0%</w:t>
            </w:r>
          </w:p>
        </w:tc>
        <w:tc>
          <w:tcPr>
            <w:tcW w:w="776" w:type="dxa"/>
          </w:tcPr>
          <w:p w14:paraId="3EAAA40C" w14:textId="77777777" w:rsidR="00DD39E2" w:rsidRPr="00165B2D" w:rsidRDefault="00DD39E2" w:rsidP="00DD39E2">
            <w:r>
              <w:t>4</w:t>
            </w:r>
            <w:r w:rsidRPr="00165B2D">
              <w:t>0%</w:t>
            </w:r>
          </w:p>
        </w:tc>
        <w:tc>
          <w:tcPr>
            <w:tcW w:w="776" w:type="dxa"/>
          </w:tcPr>
          <w:p w14:paraId="336426DE" w14:textId="77777777" w:rsidR="00DD39E2" w:rsidRPr="00165B2D" w:rsidRDefault="00DD39E2" w:rsidP="00DD39E2">
            <w:r w:rsidRPr="00165B2D">
              <w:t>80 %</w:t>
            </w:r>
          </w:p>
        </w:tc>
        <w:tc>
          <w:tcPr>
            <w:tcW w:w="776" w:type="dxa"/>
          </w:tcPr>
          <w:p w14:paraId="2433E991" w14:textId="77777777" w:rsidR="00DD39E2" w:rsidRPr="00165B2D" w:rsidRDefault="00DD39E2" w:rsidP="00DD39E2">
            <w:r w:rsidRPr="00165B2D">
              <w:t>90%</w:t>
            </w:r>
          </w:p>
        </w:tc>
        <w:tc>
          <w:tcPr>
            <w:tcW w:w="776" w:type="dxa"/>
          </w:tcPr>
          <w:p w14:paraId="76942E1F" w14:textId="77777777" w:rsidR="00DD39E2" w:rsidRPr="00165B2D" w:rsidRDefault="00DD39E2" w:rsidP="00DD39E2">
            <w:r w:rsidRPr="00165B2D">
              <w:t>100 %</w:t>
            </w:r>
          </w:p>
        </w:tc>
        <w:tc>
          <w:tcPr>
            <w:tcW w:w="1310" w:type="dxa"/>
          </w:tcPr>
          <w:p w14:paraId="2DBA6249" w14:textId="77777777" w:rsidR="00DD39E2" w:rsidRPr="00165B2D" w:rsidRDefault="00DD39E2" w:rsidP="00DD39E2">
            <w:r>
              <w:t>100%</w:t>
            </w:r>
          </w:p>
        </w:tc>
      </w:tr>
      <w:tr w:rsidR="00DD39E2" w:rsidRPr="00A71D81" w14:paraId="0BA651BF" w14:textId="77777777" w:rsidTr="00DD39E2">
        <w:trPr>
          <w:trHeight w:val="1538"/>
        </w:trPr>
        <w:tc>
          <w:tcPr>
            <w:tcW w:w="1581" w:type="dxa"/>
          </w:tcPr>
          <w:p w14:paraId="16839C1A"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2085328"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03222132/1</w:t>
            </w:r>
          </w:p>
        </w:tc>
        <w:tc>
          <w:tcPr>
            <w:tcW w:w="1908" w:type="dxa"/>
            <w:vAlign w:val="bottom"/>
          </w:tcPr>
          <w:p w14:paraId="246B0AD6"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դեղձ</w:t>
            </w:r>
          </w:p>
        </w:tc>
        <w:tc>
          <w:tcPr>
            <w:tcW w:w="779" w:type="dxa"/>
            <w:vAlign w:val="center"/>
          </w:tcPr>
          <w:p w14:paraId="398B7D66" w14:textId="77777777" w:rsidR="00DD39E2" w:rsidRPr="00D67D99" w:rsidRDefault="00DD39E2" w:rsidP="00DD39E2">
            <w:pPr>
              <w:jc w:val="center"/>
              <w:rPr>
                <w:sz w:val="18"/>
                <w:szCs w:val="18"/>
              </w:rPr>
            </w:pPr>
            <w:r w:rsidRPr="00D67D99">
              <w:rPr>
                <w:sz w:val="18"/>
                <w:szCs w:val="18"/>
              </w:rPr>
              <w:t>0%</w:t>
            </w:r>
          </w:p>
        </w:tc>
        <w:tc>
          <w:tcPr>
            <w:tcW w:w="656" w:type="dxa"/>
            <w:vAlign w:val="center"/>
          </w:tcPr>
          <w:p w14:paraId="37567ABC" w14:textId="77777777" w:rsidR="00DD39E2" w:rsidRPr="00D67D99" w:rsidRDefault="00DD39E2" w:rsidP="00DD39E2">
            <w:pPr>
              <w:jc w:val="center"/>
              <w:rPr>
                <w:sz w:val="18"/>
                <w:szCs w:val="18"/>
              </w:rPr>
            </w:pPr>
            <w:r w:rsidRPr="00D67D99">
              <w:rPr>
                <w:sz w:val="18"/>
                <w:szCs w:val="18"/>
              </w:rPr>
              <w:t>0%</w:t>
            </w:r>
          </w:p>
        </w:tc>
        <w:tc>
          <w:tcPr>
            <w:tcW w:w="656" w:type="dxa"/>
            <w:vAlign w:val="center"/>
          </w:tcPr>
          <w:p w14:paraId="0BAF5F7B"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61EEBBB6"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1EA420A4"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19850028"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1E63CA70"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7559DE3C" w14:textId="77777777" w:rsidR="00DD39E2" w:rsidRPr="00D67D99" w:rsidRDefault="00DD39E2" w:rsidP="00DD39E2">
            <w:pPr>
              <w:jc w:val="center"/>
              <w:rPr>
                <w:sz w:val="18"/>
                <w:szCs w:val="18"/>
              </w:rPr>
            </w:pPr>
            <w:r>
              <w:rPr>
                <w:sz w:val="18"/>
                <w:szCs w:val="18"/>
              </w:rPr>
              <w:t>1</w:t>
            </w:r>
            <w:r w:rsidRPr="00D67D99">
              <w:rPr>
                <w:sz w:val="18"/>
                <w:szCs w:val="18"/>
              </w:rPr>
              <w:t>0%</w:t>
            </w:r>
          </w:p>
        </w:tc>
        <w:tc>
          <w:tcPr>
            <w:tcW w:w="776" w:type="dxa"/>
            <w:vAlign w:val="center"/>
          </w:tcPr>
          <w:p w14:paraId="13AFA2CE" w14:textId="77777777" w:rsidR="00DD39E2" w:rsidRPr="00D67D99" w:rsidRDefault="00DD39E2" w:rsidP="00DD39E2">
            <w:pPr>
              <w:jc w:val="center"/>
              <w:rPr>
                <w:sz w:val="18"/>
                <w:szCs w:val="18"/>
              </w:rPr>
            </w:pPr>
            <w:r>
              <w:rPr>
                <w:sz w:val="18"/>
                <w:szCs w:val="18"/>
              </w:rPr>
              <w:t>40</w:t>
            </w:r>
            <w:r w:rsidRPr="00D67D99">
              <w:rPr>
                <w:sz w:val="18"/>
                <w:szCs w:val="18"/>
              </w:rPr>
              <w:t>%</w:t>
            </w:r>
          </w:p>
        </w:tc>
        <w:tc>
          <w:tcPr>
            <w:tcW w:w="776" w:type="dxa"/>
            <w:vAlign w:val="center"/>
          </w:tcPr>
          <w:p w14:paraId="540567D1" w14:textId="77777777" w:rsidR="00DD39E2" w:rsidRPr="00D67D99" w:rsidRDefault="00DD39E2" w:rsidP="00DD39E2">
            <w:pPr>
              <w:jc w:val="center"/>
              <w:rPr>
                <w:sz w:val="18"/>
                <w:szCs w:val="18"/>
              </w:rPr>
            </w:pPr>
            <w:r>
              <w:rPr>
                <w:sz w:val="18"/>
                <w:szCs w:val="18"/>
              </w:rPr>
              <w:t>9</w:t>
            </w:r>
            <w:r w:rsidRPr="00D67D99">
              <w:rPr>
                <w:sz w:val="18"/>
                <w:szCs w:val="18"/>
              </w:rPr>
              <w:t>0 %</w:t>
            </w:r>
          </w:p>
        </w:tc>
        <w:tc>
          <w:tcPr>
            <w:tcW w:w="776" w:type="dxa"/>
            <w:vAlign w:val="center"/>
          </w:tcPr>
          <w:p w14:paraId="6E6C927E" w14:textId="77777777" w:rsidR="00DD39E2" w:rsidRPr="00D67D99" w:rsidRDefault="00DD39E2" w:rsidP="00DD39E2">
            <w:pPr>
              <w:jc w:val="center"/>
              <w:rPr>
                <w:sz w:val="18"/>
                <w:szCs w:val="18"/>
              </w:rPr>
            </w:pPr>
            <w:r>
              <w:rPr>
                <w:sz w:val="18"/>
                <w:szCs w:val="18"/>
              </w:rPr>
              <w:t>10</w:t>
            </w:r>
            <w:r w:rsidRPr="00D67D99">
              <w:rPr>
                <w:sz w:val="18"/>
                <w:szCs w:val="18"/>
              </w:rPr>
              <w:t>0%</w:t>
            </w:r>
          </w:p>
        </w:tc>
        <w:tc>
          <w:tcPr>
            <w:tcW w:w="776" w:type="dxa"/>
            <w:vAlign w:val="center"/>
          </w:tcPr>
          <w:p w14:paraId="563CD63F" w14:textId="77777777" w:rsidR="00DD39E2" w:rsidRPr="00D67D99" w:rsidRDefault="00DD39E2" w:rsidP="00DD39E2">
            <w:pPr>
              <w:jc w:val="center"/>
              <w:rPr>
                <w:sz w:val="18"/>
                <w:szCs w:val="18"/>
              </w:rPr>
            </w:pPr>
            <w:r w:rsidRPr="00D67D99">
              <w:rPr>
                <w:sz w:val="18"/>
                <w:szCs w:val="18"/>
              </w:rPr>
              <w:t>100 %</w:t>
            </w:r>
          </w:p>
        </w:tc>
        <w:tc>
          <w:tcPr>
            <w:tcW w:w="1310" w:type="dxa"/>
            <w:vAlign w:val="center"/>
          </w:tcPr>
          <w:p w14:paraId="76F40D12" w14:textId="77777777" w:rsidR="00DD39E2" w:rsidRDefault="00DD39E2" w:rsidP="00DD39E2">
            <w:pPr>
              <w:jc w:val="center"/>
            </w:pPr>
            <w:r w:rsidRPr="00932090">
              <w:rPr>
                <w:rFonts w:ascii="GHEA Grapalat" w:hAnsi="GHEA Grapalat"/>
                <w:sz w:val="20"/>
                <w:lang w:val="pt-BR"/>
              </w:rPr>
              <w:t>100 %</w:t>
            </w:r>
          </w:p>
        </w:tc>
      </w:tr>
      <w:tr w:rsidR="00DD39E2" w:rsidRPr="00A71D81" w14:paraId="080EB4FF" w14:textId="77777777" w:rsidTr="00DD39E2">
        <w:trPr>
          <w:trHeight w:val="1538"/>
        </w:trPr>
        <w:tc>
          <w:tcPr>
            <w:tcW w:w="1581" w:type="dxa"/>
          </w:tcPr>
          <w:p w14:paraId="069AB693"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785AE2FE"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03222135/1</w:t>
            </w:r>
          </w:p>
        </w:tc>
        <w:tc>
          <w:tcPr>
            <w:tcW w:w="1908" w:type="dxa"/>
            <w:vAlign w:val="bottom"/>
          </w:tcPr>
          <w:p w14:paraId="51C30FF3"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խաղող</w:t>
            </w:r>
          </w:p>
        </w:tc>
        <w:tc>
          <w:tcPr>
            <w:tcW w:w="779" w:type="dxa"/>
            <w:vAlign w:val="center"/>
          </w:tcPr>
          <w:p w14:paraId="4347C9D9" w14:textId="77777777" w:rsidR="00DD39E2" w:rsidRPr="00D67D99" w:rsidRDefault="00DD39E2" w:rsidP="00DD39E2">
            <w:pPr>
              <w:jc w:val="center"/>
              <w:rPr>
                <w:sz w:val="18"/>
                <w:szCs w:val="18"/>
              </w:rPr>
            </w:pPr>
            <w:r w:rsidRPr="00D67D99">
              <w:rPr>
                <w:sz w:val="18"/>
                <w:szCs w:val="18"/>
              </w:rPr>
              <w:t>0%</w:t>
            </w:r>
          </w:p>
        </w:tc>
        <w:tc>
          <w:tcPr>
            <w:tcW w:w="656" w:type="dxa"/>
            <w:vAlign w:val="center"/>
          </w:tcPr>
          <w:p w14:paraId="34176B3D" w14:textId="77777777" w:rsidR="00DD39E2" w:rsidRPr="00D67D99" w:rsidRDefault="00DD39E2" w:rsidP="00DD39E2">
            <w:pPr>
              <w:jc w:val="center"/>
              <w:rPr>
                <w:sz w:val="18"/>
                <w:szCs w:val="18"/>
              </w:rPr>
            </w:pPr>
            <w:r w:rsidRPr="00D67D99">
              <w:rPr>
                <w:sz w:val="18"/>
                <w:szCs w:val="18"/>
              </w:rPr>
              <w:t>0%</w:t>
            </w:r>
          </w:p>
        </w:tc>
        <w:tc>
          <w:tcPr>
            <w:tcW w:w="656" w:type="dxa"/>
            <w:vAlign w:val="center"/>
          </w:tcPr>
          <w:p w14:paraId="0179E219"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3BE391E1"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24603271"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197BE5DB"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412DBD01"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12B89CEB" w14:textId="77777777" w:rsidR="00DD39E2" w:rsidRPr="00D67D99" w:rsidRDefault="00DD39E2" w:rsidP="00DD39E2">
            <w:pPr>
              <w:jc w:val="center"/>
              <w:rPr>
                <w:sz w:val="18"/>
                <w:szCs w:val="18"/>
              </w:rPr>
            </w:pPr>
            <w:r>
              <w:rPr>
                <w:sz w:val="18"/>
                <w:szCs w:val="18"/>
              </w:rPr>
              <w:t>1</w:t>
            </w:r>
            <w:r w:rsidRPr="00D67D99">
              <w:rPr>
                <w:sz w:val="18"/>
                <w:szCs w:val="18"/>
              </w:rPr>
              <w:t>0%</w:t>
            </w:r>
          </w:p>
        </w:tc>
        <w:tc>
          <w:tcPr>
            <w:tcW w:w="776" w:type="dxa"/>
            <w:vAlign w:val="center"/>
          </w:tcPr>
          <w:p w14:paraId="4F6896C5" w14:textId="77777777" w:rsidR="00DD39E2" w:rsidRPr="00D67D99" w:rsidRDefault="00DD39E2" w:rsidP="00DD39E2">
            <w:pPr>
              <w:jc w:val="center"/>
              <w:rPr>
                <w:sz w:val="18"/>
                <w:szCs w:val="18"/>
              </w:rPr>
            </w:pPr>
            <w:r>
              <w:rPr>
                <w:sz w:val="18"/>
                <w:szCs w:val="18"/>
              </w:rPr>
              <w:t>4</w:t>
            </w:r>
            <w:r w:rsidRPr="00D67D99">
              <w:rPr>
                <w:sz w:val="18"/>
                <w:szCs w:val="18"/>
              </w:rPr>
              <w:t>5%</w:t>
            </w:r>
          </w:p>
        </w:tc>
        <w:tc>
          <w:tcPr>
            <w:tcW w:w="776" w:type="dxa"/>
            <w:vAlign w:val="center"/>
          </w:tcPr>
          <w:p w14:paraId="7A6CF4A1" w14:textId="77777777" w:rsidR="00DD39E2" w:rsidRPr="00D67D99" w:rsidRDefault="00DD39E2" w:rsidP="00DD39E2">
            <w:pPr>
              <w:jc w:val="center"/>
              <w:rPr>
                <w:sz w:val="18"/>
                <w:szCs w:val="18"/>
              </w:rPr>
            </w:pPr>
            <w:r w:rsidRPr="00D67D99">
              <w:rPr>
                <w:sz w:val="18"/>
                <w:szCs w:val="18"/>
              </w:rPr>
              <w:t>70 %</w:t>
            </w:r>
          </w:p>
        </w:tc>
        <w:tc>
          <w:tcPr>
            <w:tcW w:w="776" w:type="dxa"/>
            <w:vAlign w:val="center"/>
          </w:tcPr>
          <w:p w14:paraId="40F1C85D" w14:textId="77777777" w:rsidR="00DD39E2" w:rsidRPr="00D67D99" w:rsidRDefault="00DD39E2" w:rsidP="00DD39E2">
            <w:pPr>
              <w:jc w:val="center"/>
              <w:rPr>
                <w:sz w:val="18"/>
                <w:szCs w:val="18"/>
              </w:rPr>
            </w:pPr>
            <w:r w:rsidRPr="00D67D99">
              <w:rPr>
                <w:sz w:val="18"/>
                <w:szCs w:val="18"/>
              </w:rPr>
              <w:t>90%</w:t>
            </w:r>
          </w:p>
        </w:tc>
        <w:tc>
          <w:tcPr>
            <w:tcW w:w="776" w:type="dxa"/>
            <w:vAlign w:val="center"/>
          </w:tcPr>
          <w:p w14:paraId="16A065A3" w14:textId="77777777" w:rsidR="00DD39E2" w:rsidRPr="00D67D99" w:rsidRDefault="00DD39E2" w:rsidP="00DD39E2">
            <w:pPr>
              <w:jc w:val="center"/>
              <w:rPr>
                <w:sz w:val="18"/>
                <w:szCs w:val="18"/>
              </w:rPr>
            </w:pPr>
            <w:r w:rsidRPr="00D67D99">
              <w:rPr>
                <w:sz w:val="18"/>
                <w:szCs w:val="18"/>
              </w:rPr>
              <w:t>100 %</w:t>
            </w:r>
          </w:p>
        </w:tc>
        <w:tc>
          <w:tcPr>
            <w:tcW w:w="1310" w:type="dxa"/>
            <w:vAlign w:val="center"/>
          </w:tcPr>
          <w:p w14:paraId="2267ED7E" w14:textId="77777777" w:rsidR="00DD39E2" w:rsidRDefault="00DD39E2" w:rsidP="00DD39E2">
            <w:pPr>
              <w:jc w:val="center"/>
            </w:pPr>
            <w:r w:rsidRPr="00932090">
              <w:rPr>
                <w:rFonts w:ascii="GHEA Grapalat" w:hAnsi="GHEA Grapalat"/>
                <w:sz w:val="20"/>
                <w:lang w:val="pt-BR"/>
              </w:rPr>
              <w:t>100 %</w:t>
            </w:r>
          </w:p>
        </w:tc>
      </w:tr>
      <w:tr w:rsidR="00DD39E2" w:rsidRPr="00A71D81" w14:paraId="1C455D2D" w14:textId="77777777" w:rsidTr="00DD39E2">
        <w:trPr>
          <w:trHeight w:val="1538"/>
        </w:trPr>
        <w:tc>
          <w:tcPr>
            <w:tcW w:w="1581" w:type="dxa"/>
          </w:tcPr>
          <w:p w14:paraId="37425349"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0681D74A"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03222139/1</w:t>
            </w:r>
          </w:p>
        </w:tc>
        <w:tc>
          <w:tcPr>
            <w:tcW w:w="1908" w:type="dxa"/>
            <w:vAlign w:val="bottom"/>
          </w:tcPr>
          <w:p w14:paraId="3E2CD519"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ձմերուկ</w:t>
            </w:r>
          </w:p>
        </w:tc>
        <w:tc>
          <w:tcPr>
            <w:tcW w:w="779" w:type="dxa"/>
            <w:vAlign w:val="center"/>
          </w:tcPr>
          <w:p w14:paraId="58F80828" w14:textId="77777777" w:rsidR="00DD39E2" w:rsidRPr="00D67D99" w:rsidRDefault="00DD39E2" w:rsidP="00DD39E2">
            <w:pPr>
              <w:jc w:val="center"/>
              <w:rPr>
                <w:sz w:val="18"/>
                <w:szCs w:val="18"/>
              </w:rPr>
            </w:pPr>
            <w:r w:rsidRPr="00D67D99">
              <w:rPr>
                <w:sz w:val="18"/>
                <w:szCs w:val="18"/>
              </w:rPr>
              <w:t>0%</w:t>
            </w:r>
          </w:p>
        </w:tc>
        <w:tc>
          <w:tcPr>
            <w:tcW w:w="656" w:type="dxa"/>
            <w:vAlign w:val="center"/>
          </w:tcPr>
          <w:p w14:paraId="3E5DCBD6" w14:textId="77777777" w:rsidR="00DD39E2" w:rsidRPr="00D67D99" w:rsidRDefault="00DD39E2" w:rsidP="00DD39E2">
            <w:pPr>
              <w:jc w:val="center"/>
              <w:rPr>
                <w:sz w:val="18"/>
                <w:szCs w:val="18"/>
              </w:rPr>
            </w:pPr>
            <w:r w:rsidRPr="00D67D99">
              <w:rPr>
                <w:sz w:val="18"/>
                <w:szCs w:val="18"/>
              </w:rPr>
              <w:t>0%</w:t>
            </w:r>
          </w:p>
        </w:tc>
        <w:tc>
          <w:tcPr>
            <w:tcW w:w="656" w:type="dxa"/>
            <w:vAlign w:val="center"/>
          </w:tcPr>
          <w:p w14:paraId="2F619A66"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4E6D03BC"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4735247B"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5CC54CB6"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181CCDA4"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2409D928"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28DC9F6F" w14:textId="77777777" w:rsidR="00DD39E2" w:rsidRPr="00D67D99" w:rsidRDefault="00DD39E2" w:rsidP="00DD39E2">
            <w:pPr>
              <w:jc w:val="center"/>
              <w:rPr>
                <w:sz w:val="18"/>
                <w:szCs w:val="18"/>
              </w:rPr>
            </w:pPr>
            <w:r w:rsidRPr="00D67D99">
              <w:rPr>
                <w:sz w:val="18"/>
                <w:szCs w:val="18"/>
              </w:rPr>
              <w:t>25%</w:t>
            </w:r>
          </w:p>
        </w:tc>
        <w:tc>
          <w:tcPr>
            <w:tcW w:w="776" w:type="dxa"/>
            <w:vAlign w:val="center"/>
          </w:tcPr>
          <w:p w14:paraId="32DD3F3D" w14:textId="77777777" w:rsidR="00DD39E2" w:rsidRPr="00D67D99" w:rsidRDefault="00DD39E2" w:rsidP="00DD39E2">
            <w:pPr>
              <w:jc w:val="center"/>
              <w:rPr>
                <w:sz w:val="18"/>
                <w:szCs w:val="18"/>
              </w:rPr>
            </w:pPr>
            <w:r w:rsidRPr="00D67D99">
              <w:rPr>
                <w:sz w:val="18"/>
                <w:szCs w:val="18"/>
              </w:rPr>
              <w:t>70 %</w:t>
            </w:r>
          </w:p>
        </w:tc>
        <w:tc>
          <w:tcPr>
            <w:tcW w:w="776" w:type="dxa"/>
            <w:vAlign w:val="center"/>
          </w:tcPr>
          <w:p w14:paraId="6CCFDFCC" w14:textId="77777777" w:rsidR="00DD39E2" w:rsidRPr="00D67D99" w:rsidRDefault="00DD39E2" w:rsidP="00DD39E2">
            <w:pPr>
              <w:jc w:val="center"/>
              <w:rPr>
                <w:sz w:val="18"/>
                <w:szCs w:val="18"/>
              </w:rPr>
            </w:pPr>
            <w:r>
              <w:rPr>
                <w:sz w:val="18"/>
                <w:szCs w:val="18"/>
              </w:rPr>
              <w:t>10</w:t>
            </w:r>
            <w:r w:rsidRPr="00D67D99">
              <w:rPr>
                <w:sz w:val="18"/>
                <w:szCs w:val="18"/>
              </w:rPr>
              <w:t>0%</w:t>
            </w:r>
          </w:p>
        </w:tc>
        <w:tc>
          <w:tcPr>
            <w:tcW w:w="776" w:type="dxa"/>
            <w:vAlign w:val="center"/>
          </w:tcPr>
          <w:p w14:paraId="7DC990BD" w14:textId="77777777" w:rsidR="00DD39E2" w:rsidRPr="00D67D99" w:rsidRDefault="00DD39E2" w:rsidP="00DD39E2">
            <w:pPr>
              <w:jc w:val="center"/>
              <w:rPr>
                <w:sz w:val="18"/>
                <w:szCs w:val="18"/>
              </w:rPr>
            </w:pPr>
            <w:r w:rsidRPr="00D67D99">
              <w:rPr>
                <w:sz w:val="18"/>
                <w:szCs w:val="18"/>
              </w:rPr>
              <w:t>100 %</w:t>
            </w:r>
          </w:p>
        </w:tc>
        <w:tc>
          <w:tcPr>
            <w:tcW w:w="1310" w:type="dxa"/>
            <w:vAlign w:val="center"/>
          </w:tcPr>
          <w:p w14:paraId="38C297C6" w14:textId="77777777" w:rsidR="00DD39E2" w:rsidRDefault="00DD39E2" w:rsidP="00DD39E2">
            <w:pPr>
              <w:jc w:val="center"/>
            </w:pPr>
            <w:r w:rsidRPr="00932090">
              <w:rPr>
                <w:rFonts w:ascii="GHEA Grapalat" w:hAnsi="GHEA Grapalat"/>
                <w:sz w:val="20"/>
                <w:lang w:val="pt-BR"/>
              </w:rPr>
              <w:t>100 %</w:t>
            </w:r>
          </w:p>
        </w:tc>
      </w:tr>
      <w:tr w:rsidR="00DD39E2" w:rsidRPr="00A71D81" w14:paraId="05511178" w14:textId="77777777" w:rsidTr="00DD39E2">
        <w:trPr>
          <w:trHeight w:val="1538"/>
        </w:trPr>
        <w:tc>
          <w:tcPr>
            <w:tcW w:w="1581" w:type="dxa"/>
          </w:tcPr>
          <w:p w14:paraId="2C143D73"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1F861DCD"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15111110/1</w:t>
            </w:r>
          </w:p>
        </w:tc>
        <w:tc>
          <w:tcPr>
            <w:tcW w:w="1908" w:type="dxa"/>
            <w:vAlign w:val="bottom"/>
          </w:tcPr>
          <w:p w14:paraId="7731FDB6" w14:textId="77777777" w:rsidR="00DD39E2" w:rsidRPr="004C72F0" w:rsidRDefault="00DD39E2" w:rsidP="00DD39E2">
            <w:pPr>
              <w:rPr>
                <w:rFonts w:ascii="Sylfaen" w:hAnsi="Sylfaen"/>
                <w:sz w:val="18"/>
                <w:szCs w:val="18"/>
              </w:rPr>
            </w:pPr>
            <w:r w:rsidRPr="004C72F0">
              <w:rPr>
                <w:rFonts w:ascii="Sylfaen" w:hAnsi="Sylfaen" w:cs="Sylfaen"/>
                <w:sz w:val="18"/>
                <w:szCs w:val="18"/>
              </w:rPr>
              <w:t>տավարի</w:t>
            </w:r>
            <w:r w:rsidRPr="004C72F0">
              <w:rPr>
                <w:rFonts w:ascii="Sylfaen" w:hAnsi="Sylfaen"/>
                <w:sz w:val="18"/>
                <w:szCs w:val="18"/>
              </w:rPr>
              <w:t xml:space="preserve"> </w:t>
            </w:r>
            <w:r w:rsidRPr="004C72F0">
              <w:rPr>
                <w:rFonts w:ascii="Sylfaen" w:hAnsi="Sylfaen" w:cs="Sylfaen"/>
                <w:sz w:val="18"/>
                <w:szCs w:val="18"/>
              </w:rPr>
              <w:t>միս</w:t>
            </w:r>
            <w:r w:rsidRPr="004C72F0">
              <w:rPr>
                <w:rFonts w:ascii="Sylfaen" w:hAnsi="Sylfaen"/>
                <w:sz w:val="18"/>
                <w:szCs w:val="18"/>
              </w:rPr>
              <w:t xml:space="preserve"> </w:t>
            </w:r>
            <w:r w:rsidRPr="004C72F0">
              <w:rPr>
                <w:rFonts w:ascii="Sylfaen" w:hAnsi="Sylfaen" w:cs="Sylfaen"/>
                <w:sz w:val="18"/>
                <w:szCs w:val="18"/>
              </w:rPr>
              <w:t>ոսկրոտ</w:t>
            </w:r>
          </w:p>
        </w:tc>
        <w:tc>
          <w:tcPr>
            <w:tcW w:w="779" w:type="dxa"/>
          </w:tcPr>
          <w:p w14:paraId="53DF30D1" w14:textId="77777777" w:rsidR="00DD39E2" w:rsidRPr="00A34664" w:rsidRDefault="00DD39E2" w:rsidP="00DD39E2">
            <w:r w:rsidRPr="00A34664">
              <w:t>10%</w:t>
            </w:r>
          </w:p>
        </w:tc>
        <w:tc>
          <w:tcPr>
            <w:tcW w:w="656" w:type="dxa"/>
          </w:tcPr>
          <w:p w14:paraId="3460ABF3" w14:textId="77777777" w:rsidR="00DD39E2" w:rsidRPr="00A34664" w:rsidRDefault="00DD39E2" w:rsidP="00DD39E2">
            <w:r w:rsidRPr="00A34664">
              <w:t>20%</w:t>
            </w:r>
          </w:p>
        </w:tc>
        <w:tc>
          <w:tcPr>
            <w:tcW w:w="656" w:type="dxa"/>
          </w:tcPr>
          <w:p w14:paraId="7BB163F0" w14:textId="77777777" w:rsidR="00DD39E2" w:rsidRPr="00A34664" w:rsidRDefault="00DD39E2" w:rsidP="00DD39E2">
            <w:r w:rsidRPr="00A34664">
              <w:t>30%</w:t>
            </w:r>
          </w:p>
        </w:tc>
        <w:tc>
          <w:tcPr>
            <w:tcW w:w="776" w:type="dxa"/>
          </w:tcPr>
          <w:p w14:paraId="5F53E625" w14:textId="77777777" w:rsidR="00DD39E2" w:rsidRPr="00A34664" w:rsidRDefault="00DD39E2" w:rsidP="00DD39E2">
            <w:r w:rsidRPr="00A34664">
              <w:t>40 %</w:t>
            </w:r>
          </w:p>
        </w:tc>
        <w:tc>
          <w:tcPr>
            <w:tcW w:w="776" w:type="dxa"/>
          </w:tcPr>
          <w:p w14:paraId="30B1124D" w14:textId="77777777" w:rsidR="00DD39E2" w:rsidRPr="00A34664" w:rsidRDefault="00DD39E2" w:rsidP="00DD39E2">
            <w:r w:rsidRPr="00A34664">
              <w:t>50 %</w:t>
            </w:r>
          </w:p>
        </w:tc>
        <w:tc>
          <w:tcPr>
            <w:tcW w:w="776" w:type="dxa"/>
          </w:tcPr>
          <w:p w14:paraId="1417ED4A" w14:textId="77777777" w:rsidR="00DD39E2" w:rsidRPr="00A34664" w:rsidRDefault="00DD39E2" w:rsidP="00DD39E2">
            <w:r w:rsidRPr="00A34664">
              <w:t>55 %</w:t>
            </w:r>
          </w:p>
        </w:tc>
        <w:tc>
          <w:tcPr>
            <w:tcW w:w="776" w:type="dxa"/>
          </w:tcPr>
          <w:p w14:paraId="74F6F723" w14:textId="77777777" w:rsidR="00DD39E2" w:rsidRPr="00A34664" w:rsidRDefault="00DD39E2" w:rsidP="00DD39E2">
            <w:r w:rsidRPr="00A34664">
              <w:t>55 %</w:t>
            </w:r>
          </w:p>
        </w:tc>
        <w:tc>
          <w:tcPr>
            <w:tcW w:w="776" w:type="dxa"/>
          </w:tcPr>
          <w:p w14:paraId="4173EFF4" w14:textId="77777777" w:rsidR="00DD39E2" w:rsidRPr="00A34664" w:rsidRDefault="00DD39E2" w:rsidP="00DD39E2">
            <w:r w:rsidRPr="00A34664">
              <w:t>60%</w:t>
            </w:r>
          </w:p>
        </w:tc>
        <w:tc>
          <w:tcPr>
            <w:tcW w:w="776" w:type="dxa"/>
          </w:tcPr>
          <w:p w14:paraId="17C92F65" w14:textId="77777777" w:rsidR="00DD39E2" w:rsidRPr="00A34664" w:rsidRDefault="00DD39E2" w:rsidP="00DD39E2">
            <w:r w:rsidRPr="00A34664">
              <w:t>70%</w:t>
            </w:r>
          </w:p>
        </w:tc>
        <w:tc>
          <w:tcPr>
            <w:tcW w:w="776" w:type="dxa"/>
          </w:tcPr>
          <w:p w14:paraId="1C2C01AC" w14:textId="77777777" w:rsidR="00DD39E2" w:rsidRPr="00A34664" w:rsidRDefault="00DD39E2" w:rsidP="00DD39E2">
            <w:r w:rsidRPr="00A34664">
              <w:t>80 %</w:t>
            </w:r>
          </w:p>
        </w:tc>
        <w:tc>
          <w:tcPr>
            <w:tcW w:w="776" w:type="dxa"/>
          </w:tcPr>
          <w:p w14:paraId="5F48DE00" w14:textId="77777777" w:rsidR="00DD39E2" w:rsidRPr="00A34664" w:rsidRDefault="00DD39E2" w:rsidP="00DD39E2">
            <w:r w:rsidRPr="00A34664">
              <w:t>90%</w:t>
            </w:r>
          </w:p>
        </w:tc>
        <w:tc>
          <w:tcPr>
            <w:tcW w:w="776" w:type="dxa"/>
          </w:tcPr>
          <w:p w14:paraId="0979A0E3" w14:textId="77777777" w:rsidR="00DD39E2" w:rsidRPr="00A34664" w:rsidRDefault="00DD39E2" w:rsidP="00DD39E2">
            <w:r w:rsidRPr="00A34664">
              <w:t>100 %</w:t>
            </w:r>
          </w:p>
        </w:tc>
        <w:tc>
          <w:tcPr>
            <w:tcW w:w="1310" w:type="dxa"/>
          </w:tcPr>
          <w:p w14:paraId="1A1DD3BF" w14:textId="77777777" w:rsidR="00DD39E2" w:rsidRPr="00A34664" w:rsidRDefault="00DD39E2" w:rsidP="00DD39E2">
            <w:r>
              <w:t>100%</w:t>
            </w:r>
          </w:p>
        </w:tc>
      </w:tr>
      <w:tr w:rsidR="00DD39E2" w:rsidRPr="00A71D81" w14:paraId="560827B2" w14:textId="77777777" w:rsidTr="00DD39E2">
        <w:trPr>
          <w:trHeight w:val="1538"/>
        </w:trPr>
        <w:tc>
          <w:tcPr>
            <w:tcW w:w="1581" w:type="dxa"/>
          </w:tcPr>
          <w:p w14:paraId="13BD2826"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AB9E4E3" w14:textId="782FC394" w:rsidR="00DD39E2" w:rsidRPr="004C72F0" w:rsidRDefault="00DD39E2" w:rsidP="00DD39E2">
            <w:pPr>
              <w:rPr>
                <w:rFonts w:ascii="Sylfaen" w:hAnsi="Sylfaen"/>
                <w:color w:val="000000"/>
                <w:sz w:val="18"/>
                <w:szCs w:val="18"/>
              </w:rPr>
            </w:pPr>
            <w:r>
              <w:rPr>
                <w:rFonts w:ascii="Sylfaen" w:hAnsi="Sylfaen"/>
                <w:color w:val="000000"/>
                <w:sz w:val="18"/>
                <w:szCs w:val="18"/>
              </w:rPr>
              <w:t>15111120/1</w:t>
            </w:r>
          </w:p>
        </w:tc>
        <w:tc>
          <w:tcPr>
            <w:tcW w:w="1908" w:type="dxa"/>
            <w:vAlign w:val="bottom"/>
          </w:tcPr>
          <w:p w14:paraId="288EC350" w14:textId="74B73D85" w:rsidR="00DD39E2" w:rsidRPr="004C72F0" w:rsidRDefault="00DD39E2" w:rsidP="00DD39E2">
            <w:pPr>
              <w:rPr>
                <w:rFonts w:ascii="Sylfaen" w:hAnsi="Sylfaen" w:cs="Sylfaen"/>
                <w:sz w:val="18"/>
                <w:szCs w:val="18"/>
              </w:rPr>
            </w:pPr>
            <w:r>
              <w:rPr>
                <w:rFonts w:ascii="Sylfaen" w:hAnsi="Sylfaen" w:cs="Sylfaen"/>
                <w:sz w:val="18"/>
                <w:szCs w:val="18"/>
              </w:rPr>
              <w:t>Տավարի միս անոսկոր</w:t>
            </w:r>
          </w:p>
        </w:tc>
        <w:tc>
          <w:tcPr>
            <w:tcW w:w="779" w:type="dxa"/>
          </w:tcPr>
          <w:p w14:paraId="07E7AEA8" w14:textId="1D5430E8" w:rsidR="00DD39E2" w:rsidRPr="00A34664" w:rsidRDefault="00DD39E2" w:rsidP="00DD39E2">
            <w:r w:rsidRPr="00A34664">
              <w:t>10%</w:t>
            </w:r>
          </w:p>
        </w:tc>
        <w:tc>
          <w:tcPr>
            <w:tcW w:w="656" w:type="dxa"/>
          </w:tcPr>
          <w:p w14:paraId="5E24074C" w14:textId="41E4F70B" w:rsidR="00DD39E2" w:rsidRPr="00A34664" w:rsidRDefault="00DD39E2" w:rsidP="00DD39E2">
            <w:r w:rsidRPr="00A34664">
              <w:t>20%</w:t>
            </w:r>
          </w:p>
        </w:tc>
        <w:tc>
          <w:tcPr>
            <w:tcW w:w="656" w:type="dxa"/>
          </w:tcPr>
          <w:p w14:paraId="2738C527" w14:textId="07E634C5" w:rsidR="00DD39E2" w:rsidRPr="00A34664" w:rsidRDefault="00DD39E2" w:rsidP="00DD39E2">
            <w:r w:rsidRPr="00A34664">
              <w:t>30%</w:t>
            </w:r>
          </w:p>
        </w:tc>
        <w:tc>
          <w:tcPr>
            <w:tcW w:w="776" w:type="dxa"/>
          </w:tcPr>
          <w:p w14:paraId="47F03B24" w14:textId="25831FE4" w:rsidR="00DD39E2" w:rsidRPr="00A34664" w:rsidRDefault="00DD39E2" w:rsidP="00DD39E2">
            <w:r w:rsidRPr="00A34664">
              <w:t>40 %</w:t>
            </w:r>
          </w:p>
        </w:tc>
        <w:tc>
          <w:tcPr>
            <w:tcW w:w="776" w:type="dxa"/>
          </w:tcPr>
          <w:p w14:paraId="6619A2FA" w14:textId="326B3BC1" w:rsidR="00DD39E2" w:rsidRPr="00A34664" w:rsidRDefault="00DD39E2" w:rsidP="00DD39E2">
            <w:r w:rsidRPr="00A34664">
              <w:t>50 %</w:t>
            </w:r>
          </w:p>
        </w:tc>
        <w:tc>
          <w:tcPr>
            <w:tcW w:w="776" w:type="dxa"/>
          </w:tcPr>
          <w:p w14:paraId="008E34EE" w14:textId="56E0315B" w:rsidR="00DD39E2" w:rsidRPr="00A34664" w:rsidRDefault="00DD39E2" w:rsidP="00DD39E2">
            <w:r w:rsidRPr="00A34664">
              <w:t>55 %</w:t>
            </w:r>
          </w:p>
        </w:tc>
        <w:tc>
          <w:tcPr>
            <w:tcW w:w="776" w:type="dxa"/>
          </w:tcPr>
          <w:p w14:paraId="6A913559" w14:textId="71D24C84" w:rsidR="00DD39E2" w:rsidRPr="00A34664" w:rsidRDefault="00DD39E2" w:rsidP="00DD39E2">
            <w:r w:rsidRPr="00A34664">
              <w:t>55 %</w:t>
            </w:r>
          </w:p>
        </w:tc>
        <w:tc>
          <w:tcPr>
            <w:tcW w:w="776" w:type="dxa"/>
          </w:tcPr>
          <w:p w14:paraId="5FB87B96" w14:textId="2BCE69B4" w:rsidR="00DD39E2" w:rsidRPr="00A34664" w:rsidRDefault="00DD39E2" w:rsidP="00DD39E2">
            <w:r w:rsidRPr="00A34664">
              <w:t>60%</w:t>
            </w:r>
          </w:p>
        </w:tc>
        <w:tc>
          <w:tcPr>
            <w:tcW w:w="776" w:type="dxa"/>
          </w:tcPr>
          <w:p w14:paraId="436A1025" w14:textId="28B9DAB6" w:rsidR="00DD39E2" w:rsidRPr="00A34664" w:rsidRDefault="00DD39E2" w:rsidP="00DD39E2">
            <w:r w:rsidRPr="00A34664">
              <w:t>70%</w:t>
            </w:r>
          </w:p>
        </w:tc>
        <w:tc>
          <w:tcPr>
            <w:tcW w:w="776" w:type="dxa"/>
          </w:tcPr>
          <w:p w14:paraId="56FA2F6F" w14:textId="7D08340E" w:rsidR="00DD39E2" w:rsidRPr="00A34664" w:rsidRDefault="00DD39E2" w:rsidP="00DD39E2">
            <w:r w:rsidRPr="00A34664">
              <w:t>80 %</w:t>
            </w:r>
          </w:p>
        </w:tc>
        <w:tc>
          <w:tcPr>
            <w:tcW w:w="776" w:type="dxa"/>
          </w:tcPr>
          <w:p w14:paraId="56FAA6EA" w14:textId="3EC20947" w:rsidR="00DD39E2" w:rsidRPr="00A34664" w:rsidRDefault="00DD39E2" w:rsidP="00DD39E2">
            <w:r w:rsidRPr="00A34664">
              <w:t>90%</w:t>
            </w:r>
          </w:p>
        </w:tc>
        <w:tc>
          <w:tcPr>
            <w:tcW w:w="776" w:type="dxa"/>
          </w:tcPr>
          <w:p w14:paraId="68E246EE" w14:textId="34EABCF0" w:rsidR="00DD39E2" w:rsidRPr="00A34664" w:rsidRDefault="00DD39E2" w:rsidP="00DD39E2">
            <w:r w:rsidRPr="00A34664">
              <w:t>100 %</w:t>
            </w:r>
          </w:p>
        </w:tc>
        <w:tc>
          <w:tcPr>
            <w:tcW w:w="1310" w:type="dxa"/>
          </w:tcPr>
          <w:p w14:paraId="4BC81631" w14:textId="2C5F1C5B" w:rsidR="00DD39E2" w:rsidRDefault="00DD39E2" w:rsidP="00DD39E2">
            <w:r>
              <w:t>100%</w:t>
            </w:r>
          </w:p>
        </w:tc>
      </w:tr>
      <w:tr w:rsidR="00DD39E2" w:rsidRPr="00A71D81" w14:paraId="0AB66630" w14:textId="77777777" w:rsidTr="00DD39E2">
        <w:trPr>
          <w:trHeight w:val="1538"/>
        </w:trPr>
        <w:tc>
          <w:tcPr>
            <w:tcW w:w="1581" w:type="dxa"/>
          </w:tcPr>
          <w:p w14:paraId="1217DC39"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8682FF4"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15112150/1</w:t>
            </w:r>
          </w:p>
        </w:tc>
        <w:tc>
          <w:tcPr>
            <w:tcW w:w="1908" w:type="dxa"/>
            <w:vAlign w:val="bottom"/>
          </w:tcPr>
          <w:p w14:paraId="100474CB" w14:textId="77777777" w:rsidR="00DD39E2" w:rsidRPr="004C72F0" w:rsidRDefault="00DD39E2" w:rsidP="00DD39E2">
            <w:pPr>
              <w:rPr>
                <w:rFonts w:ascii="Sylfaen" w:hAnsi="Sylfaen"/>
                <w:sz w:val="18"/>
                <w:szCs w:val="18"/>
              </w:rPr>
            </w:pPr>
            <w:r w:rsidRPr="004C72F0">
              <w:rPr>
                <w:rFonts w:ascii="Sylfaen" w:hAnsi="Sylfaen" w:cs="Sylfaen"/>
                <w:sz w:val="18"/>
                <w:szCs w:val="18"/>
              </w:rPr>
              <w:t>հավի</w:t>
            </w:r>
            <w:r w:rsidRPr="004C72F0">
              <w:rPr>
                <w:rFonts w:ascii="Sylfaen" w:hAnsi="Sylfaen"/>
                <w:sz w:val="18"/>
                <w:szCs w:val="18"/>
              </w:rPr>
              <w:t xml:space="preserve"> </w:t>
            </w:r>
            <w:r w:rsidRPr="004C72F0">
              <w:rPr>
                <w:rFonts w:ascii="Sylfaen" w:hAnsi="Sylfaen" w:cs="Sylfaen"/>
                <w:sz w:val="18"/>
                <w:szCs w:val="18"/>
              </w:rPr>
              <w:t>մսեղիք</w:t>
            </w:r>
            <w:r w:rsidRPr="004C72F0">
              <w:rPr>
                <w:rFonts w:ascii="Sylfaen" w:hAnsi="Sylfaen"/>
                <w:sz w:val="18"/>
                <w:szCs w:val="18"/>
              </w:rPr>
              <w:t xml:space="preserve">, </w:t>
            </w:r>
            <w:r w:rsidRPr="004C72F0">
              <w:rPr>
                <w:rFonts w:ascii="Sylfaen" w:hAnsi="Sylfaen" w:cs="Sylfaen"/>
                <w:sz w:val="18"/>
                <w:szCs w:val="18"/>
              </w:rPr>
              <w:t>պաղեցրած</w:t>
            </w:r>
          </w:p>
        </w:tc>
        <w:tc>
          <w:tcPr>
            <w:tcW w:w="779" w:type="dxa"/>
          </w:tcPr>
          <w:p w14:paraId="1601385C" w14:textId="77777777" w:rsidR="00DD39E2" w:rsidRPr="006B48A1" w:rsidRDefault="00DD39E2" w:rsidP="00DD39E2">
            <w:r w:rsidRPr="006B48A1">
              <w:t>10%</w:t>
            </w:r>
          </w:p>
        </w:tc>
        <w:tc>
          <w:tcPr>
            <w:tcW w:w="656" w:type="dxa"/>
          </w:tcPr>
          <w:p w14:paraId="47DBE622" w14:textId="77777777" w:rsidR="00DD39E2" w:rsidRPr="006B48A1" w:rsidRDefault="00DD39E2" w:rsidP="00DD39E2">
            <w:r w:rsidRPr="006B48A1">
              <w:t>20%</w:t>
            </w:r>
          </w:p>
        </w:tc>
        <w:tc>
          <w:tcPr>
            <w:tcW w:w="656" w:type="dxa"/>
          </w:tcPr>
          <w:p w14:paraId="5A186F7B" w14:textId="77777777" w:rsidR="00DD39E2" w:rsidRPr="006B48A1" w:rsidRDefault="00DD39E2" w:rsidP="00DD39E2">
            <w:r w:rsidRPr="006B48A1">
              <w:t>30%</w:t>
            </w:r>
          </w:p>
        </w:tc>
        <w:tc>
          <w:tcPr>
            <w:tcW w:w="776" w:type="dxa"/>
          </w:tcPr>
          <w:p w14:paraId="7679A64F" w14:textId="77777777" w:rsidR="00DD39E2" w:rsidRPr="006B48A1" w:rsidRDefault="00DD39E2" w:rsidP="00DD39E2">
            <w:r w:rsidRPr="006B48A1">
              <w:t>40 %</w:t>
            </w:r>
          </w:p>
        </w:tc>
        <w:tc>
          <w:tcPr>
            <w:tcW w:w="776" w:type="dxa"/>
          </w:tcPr>
          <w:p w14:paraId="33EE22BB" w14:textId="77777777" w:rsidR="00DD39E2" w:rsidRPr="006B48A1" w:rsidRDefault="00DD39E2" w:rsidP="00DD39E2">
            <w:r w:rsidRPr="006B48A1">
              <w:t>50 %</w:t>
            </w:r>
          </w:p>
        </w:tc>
        <w:tc>
          <w:tcPr>
            <w:tcW w:w="776" w:type="dxa"/>
          </w:tcPr>
          <w:p w14:paraId="51B7277D" w14:textId="77777777" w:rsidR="00DD39E2" w:rsidRPr="006B48A1" w:rsidRDefault="00DD39E2" w:rsidP="00DD39E2">
            <w:r w:rsidRPr="006B48A1">
              <w:t>55 %</w:t>
            </w:r>
          </w:p>
        </w:tc>
        <w:tc>
          <w:tcPr>
            <w:tcW w:w="776" w:type="dxa"/>
          </w:tcPr>
          <w:p w14:paraId="7A72D227" w14:textId="77777777" w:rsidR="00DD39E2" w:rsidRPr="006B48A1" w:rsidRDefault="00DD39E2" w:rsidP="00DD39E2">
            <w:r w:rsidRPr="006B48A1">
              <w:t>55 %</w:t>
            </w:r>
          </w:p>
        </w:tc>
        <w:tc>
          <w:tcPr>
            <w:tcW w:w="776" w:type="dxa"/>
          </w:tcPr>
          <w:p w14:paraId="21F52A04" w14:textId="77777777" w:rsidR="00DD39E2" w:rsidRPr="006B48A1" w:rsidRDefault="00DD39E2" w:rsidP="00DD39E2">
            <w:r w:rsidRPr="006B48A1">
              <w:t>60%</w:t>
            </w:r>
          </w:p>
        </w:tc>
        <w:tc>
          <w:tcPr>
            <w:tcW w:w="776" w:type="dxa"/>
          </w:tcPr>
          <w:p w14:paraId="55599B11" w14:textId="77777777" w:rsidR="00DD39E2" w:rsidRPr="006B48A1" w:rsidRDefault="00DD39E2" w:rsidP="00DD39E2">
            <w:r w:rsidRPr="006B48A1">
              <w:t>70%</w:t>
            </w:r>
          </w:p>
        </w:tc>
        <w:tc>
          <w:tcPr>
            <w:tcW w:w="776" w:type="dxa"/>
          </w:tcPr>
          <w:p w14:paraId="699EBD2E" w14:textId="77777777" w:rsidR="00DD39E2" w:rsidRPr="006B48A1" w:rsidRDefault="00DD39E2" w:rsidP="00DD39E2">
            <w:r w:rsidRPr="006B48A1">
              <w:t>80 %</w:t>
            </w:r>
          </w:p>
        </w:tc>
        <w:tc>
          <w:tcPr>
            <w:tcW w:w="776" w:type="dxa"/>
          </w:tcPr>
          <w:p w14:paraId="09CC7E08" w14:textId="77777777" w:rsidR="00DD39E2" w:rsidRPr="006B48A1" w:rsidRDefault="00DD39E2" w:rsidP="00DD39E2">
            <w:r w:rsidRPr="006B48A1">
              <w:t>90%</w:t>
            </w:r>
          </w:p>
        </w:tc>
        <w:tc>
          <w:tcPr>
            <w:tcW w:w="776" w:type="dxa"/>
          </w:tcPr>
          <w:p w14:paraId="050BB71A" w14:textId="77777777" w:rsidR="00DD39E2" w:rsidRPr="006B48A1" w:rsidRDefault="00DD39E2" w:rsidP="00DD39E2">
            <w:r w:rsidRPr="006B48A1">
              <w:t>100 %</w:t>
            </w:r>
          </w:p>
        </w:tc>
        <w:tc>
          <w:tcPr>
            <w:tcW w:w="1310" w:type="dxa"/>
            <w:vAlign w:val="center"/>
          </w:tcPr>
          <w:p w14:paraId="2D7C0AC8" w14:textId="77777777" w:rsidR="00DD39E2" w:rsidRDefault="00DD39E2" w:rsidP="00DD39E2">
            <w:pPr>
              <w:jc w:val="center"/>
            </w:pPr>
            <w:r w:rsidRPr="00932090">
              <w:rPr>
                <w:rFonts w:ascii="GHEA Grapalat" w:hAnsi="GHEA Grapalat"/>
                <w:sz w:val="20"/>
                <w:lang w:val="pt-BR"/>
              </w:rPr>
              <w:t>100 %</w:t>
            </w:r>
          </w:p>
        </w:tc>
      </w:tr>
      <w:tr w:rsidR="00DD39E2" w:rsidRPr="00A71D81" w14:paraId="7610A8FC" w14:textId="77777777" w:rsidTr="00DD39E2">
        <w:trPr>
          <w:trHeight w:val="1538"/>
        </w:trPr>
        <w:tc>
          <w:tcPr>
            <w:tcW w:w="1581" w:type="dxa"/>
          </w:tcPr>
          <w:p w14:paraId="0336FAF3"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F45FEF6" w14:textId="43EB3D9C"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15112150/</w:t>
            </w:r>
            <w:r>
              <w:rPr>
                <w:rFonts w:ascii="Sylfaen" w:hAnsi="Sylfaen"/>
                <w:color w:val="000000"/>
                <w:sz w:val="18"/>
                <w:szCs w:val="18"/>
              </w:rPr>
              <w:t>2</w:t>
            </w:r>
          </w:p>
        </w:tc>
        <w:tc>
          <w:tcPr>
            <w:tcW w:w="1908" w:type="dxa"/>
            <w:vAlign w:val="bottom"/>
          </w:tcPr>
          <w:p w14:paraId="6B531688" w14:textId="42F4F5BB" w:rsidR="00DD39E2" w:rsidRPr="004C72F0" w:rsidRDefault="00DD39E2" w:rsidP="00DD39E2">
            <w:pPr>
              <w:rPr>
                <w:rFonts w:ascii="Sylfaen" w:hAnsi="Sylfaen" w:cs="Sylfaen"/>
                <w:sz w:val="18"/>
                <w:szCs w:val="18"/>
              </w:rPr>
            </w:pPr>
            <w:r>
              <w:rPr>
                <w:rFonts w:ascii="Sylfaen" w:hAnsi="Sylfaen" w:cs="Sylfaen"/>
                <w:sz w:val="18"/>
                <w:szCs w:val="18"/>
              </w:rPr>
              <w:t>Հավի կրծքամիս անոսկոր</w:t>
            </w:r>
          </w:p>
        </w:tc>
        <w:tc>
          <w:tcPr>
            <w:tcW w:w="779" w:type="dxa"/>
          </w:tcPr>
          <w:p w14:paraId="6D945737" w14:textId="0E7A6A90" w:rsidR="00DD39E2" w:rsidRPr="006B48A1" w:rsidRDefault="00DD39E2" w:rsidP="00DD39E2">
            <w:r w:rsidRPr="006B48A1">
              <w:t>10%</w:t>
            </w:r>
          </w:p>
        </w:tc>
        <w:tc>
          <w:tcPr>
            <w:tcW w:w="656" w:type="dxa"/>
          </w:tcPr>
          <w:p w14:paraId="6EE2C3E7" w14:textId="0956C2E6" w:rsidR="00DD39E2" w:rsidRPr="006B48A1" w:rsidRDefault="00DD39E2" w:rsidP="00DD39E2">
            <w:r w:rsidRPr="006B48A1">
              <w:t>20%</w:t>
            </w:r>
          </w:p>
        </w:tc>
        <w:tc>
          <w:tcPr>
            <w:tcW w:w="656" w:type="dxa"/>
          </w:tcPr>
          <w:p w14:paraId="0C82568E" w14:textId="607FA7F3" w:rsidR="00DD39E2" w:rsidRPr="006B48A1" w:rsidRDefault="00DD39E2" w:rsidP="00DD39E2">
            <w:r w:rsidRPr="006B48A1">
              <w:t>30%</w:t>
            </w:r>
          </w:p>
        </w:tc>
        <w:tc>
          <w:tcPr>
            <w:tcW w:w="776" w:type="dxa"/>
          </w:tcPr>
          <w:p w14:paraId="7F3F2CC5" w14:textId="1C5B1089" w:rsidR="00DD39E2" w:rsidRPr="006B48A1" w:rsidRDefault="00DD39E2" w:rsidP="00DD39E2">
            <w:r w:rsidRPr="006B48A1">
              <w:t>40 %</w:t>
            </w:r>
          </w:p>
        </w:tc>
        <w:tc>
          <w:tcPr>
            <w:tcW w:w="776" w:type="dxa"/>
          </w:tcPr>
          <w:p w14:paraId="35A581B2" w14:textId="6C9629E3" w:rsidR="00DD39E2" w:rsidRPr="006B48A1" w:rsidRDefault="00DD39E2" w:rsidP="00DD39E2">
            <w:r w:rsidRPr="006B48A1">
              <w:t>50 %</w:t>
            </w:r>
          </w:p>
        </w:tc>
        <w:tc>
          <w:tcPr>
            <w:tcW w:w="776" w:type="dxa"/>
          </w:tcPr>
          <w:p w14:paraId="296D5485" w14:textId="57D1ECAA" w:rsidR="00DD39E2" w:rsidRPr="006B48A1" w:rsidRDefault="00DD39E2" w:rsidP="00DD39E2">
            <w:r w:rsidRPr="006B48A1">
              <w:t>55 %</w:t>
            </w:r>
          </w:p>
        </w:tc>
        <w:tc>
          <w:tcPr>
            <w:tcW w:w="776" w:type="dxa"/>
          </w:tcPr>
          <w:p w14:paraId="62503766" w14:textId="2B7111B2" w:rsidR="00DD39E2" w:rsidRPr="006B48A1" w:rsidRDefault="00DD39E2" w:rsidP="00DD39E2">
            <w:r w:rsidRPr="006B48A1">
              <w:t>55 %</w:t>
            </w:r>
          </w:p>
        </w:tc>
        <w:tc>
          <w:tcPr>
            <w:tcW w:w="776" w:type="dxa"/>
          </w:tcPr>
          <w:p w14:paraId="3A6A3007" w14:textId="2BC0AEA2" w:rsidR="00DD39E2" w:rsidRPr="006B48A1" w:rsidRDefault="00DD39E2" w:rsidP="00DD39E2">
            <w:r w:rsidRPr="006B48A1">
              <w:t>60%</w:t>
            </w:r>
          </w:p>
        </w:tc>
        <w:tc>
          <w:tcPr>
            <w:tcW w:w="776" w:type="dxa"/>
          </w:tcPr>
          <w:p w14:paraId="16C14C92" w14:textId="19F855F2" w:rsidR="00DD39E2" w:rsidRPr="006B48A1" w:rsidRDefault="00DD39E2" w:rsidP="00DD39E2">
            <w:r w:rsidRPr="006B48A1">
              <w:t>70%</w:t>
            </w:r>
          </w:p>
        </w:tc>
        <w:tc>
          <w:tcPr>
            <w:tcW w:w="776" w:type="dxa"/>
          </w:tcPr>
          <w:p w14:paraId="10A33038" w14:textId="6705D744" w:rsidR="00DD39E2" w:rsidRPr="006B48A1" w:rsidRDefault="00DD39E2" w:rsidP="00DD39E2">
            <w:r w:rsidRPr="006B48A1">
              <w:t>80 %</w:t>
            </w:r>
          </w:p>
        </w:tc>
        <w:tc>
          <w:tcPr>
            <w:tcW w:w="776" w:type="dxa"/>
          </w:tcPr>
          <w:p w14:paraId="5F7D8A24" w14:textId="662027F0" w:rsidR="00DD39E2" w:rsidRPr="006B48A1" w:rsidRDefault="00DD39E2" w:rsidP="00DD39E2">
            <w:r w:rsidRPr="006B48A1">
              <w:t>90%</w:t>
            </w:r>
          </w:p>
        </w:tc>
        <w:tc>
          <w:tcPr>
            <w:tcW w:w="776" w:type="dxa"/>
          </w:tcPr>
          <w:p w14:paraId="6E2970F3" w14:textId="7AA91307" w:rsidR="00DD39E2" w:rsidRPr="006B48A1" w:rsidRDefault="00DD39E2" w:rsidP="00DD39E2">
            <w:r w:rsidRPr="006B48A1">
              <w:t>100 %</w:t>
            </w:r>
          </w:p>
        </w:tc>
        <w:tc>
          <w:tcPr>
            <w:tcW w:w="1310" w:type="dxa"/>
            <w:vAlign w:val="center"/>
          </w:tcPr>
          <w:p w14:paraId="46DF0D5E" w14:textId="434BE283" w:rsidR="00DD39E2" w:rsidRPr="00932090" w:rsidRDefault="00DD39E2" w:rsidP="00DD39E2">
            <w:pPr>
              <w:jc w:val="center"/>
              <w:rPr>
                <w:rFonts w:ascii="GHEA Grapalat" w:hAnsi="GHEA Grapalat"/>
                <w:sz w:val="20"/>
                <w:lang w:val="pt-BR"/>
              </w:rPr>
            </w:pPr>
            <w:r w:rsidRPr="00932090">
              <w:rPr>
                <w:rFonts w:ascii="GHEA Grapalat" w:hAnsi="GHEA Grapalat"/>
                <w:sz w:val="20"/>
                <w:lang w:val="pt-BR"/>
              </w:rPr>
              <w:t>100 %</w:t>
            </w:r>
          </w:p>
        </w:tc>
      </w:tr>
      <w:tr w:rsidR="00DD39E2" w:rsidRPr="00A71D81" w14:paraId="0586BAF6" w14:textId="77777777" w:rsidTr="00DD39E2">
        <w:trPr>
          <w:trHeight w:val="1538"/>
        </w:trPr>
        <w:tc>
          <w:tcPr>
            <w:tcW w:w="1581" w:type="dxa"/>
          </w:tcPr>
          <w:p w14:paraId="127AF683"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124FC67A"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15131100/1</w:t>
            </w:r>
          </w:p>
        </w:tc>
        <w:tc>
          <w:tcPr>
            <w:tcW w:w="1908" w:type="dxa"/>
            <w:vAlign w:val="bottom"/>
          </w:tcPr>
          <w:p w14:paraId="197DE35B" w14:textId="77777777" w:rsidR="00DD39E2" w:rsidRPr="004C72F0" w:rsidRDefault="00DD39E2" w:rsidP="00DD39E2">
            <w:pPr>
              <w:rPr>
                <w:rFonts w:ascii="Sylfaen" w:hAnsi="Sylfaen"/>
                <w:color w:val="000000"/>
                <w:sz w:val="18"/>
                <w:szCs w:val="18"/>
                <w:lang w:val="af-ZA"/>
              </w:rPr>
            </w:pPr>
            <w:r w:rsidRPr="004C72F0">
              <w:rPr>
                <w:rFonts w:ascii="Sylfaen" w:hAnsi="Sylfaen" w:cs="Sylfaen"/>
                <w:color w:val="000000"/>
                <w:sz w:val="18"/>
                <w:szCs w:val="18"/>
              </w:rPr>
              <w:t>նրբերշիկ</w:t>
            </w:r>
            <w:r w:rsidRPr="004C72F0">
              <w:rPr>
                <w:rFonts w:ascii="Sylfaen" w:hAnsi="Sylfaen" w:cs="Sylfaen"/>
                <w:color w:val="000000"/>
                <w:sz w:val="18"/>
                <w:szCs w:val="18"/>
                <w:lang w:val="af-ZA"/>
              </w:rPr>
              <w:t xml:space="preserve"> </w:t>
            </w:r>
            <w:r w:rsidRPr="004C72F0">
              <w:rPr>
                <w:rFonts w:ascii="Sylfaen" w:hAnsi="Sylfaen" w:cs="Sylfaen"/>
                <w:color w:val="000000"/>
                <w:sz w:val="18"/>
                <w:szCs w:val="18"/>
              </w:rPr>
              <w:t>աղիքով</w:t>
            </w:r>
          </w:p>
        </w:tc>
        <w:tc>
          <w:tcPr>
            <w:tcW w:w="779" w:type="dxa"/>
          </w:tcPr>
          <w:p w14:paraId="0D87D3E8" w14:textId="77777777" w:rsidR="00DD39E2" w:rsidRPr="00543FD8" w:rsidRDefault="00DD39E2" w:rsidP="00DD39E2">
            <w:r w:rsidRPr="00543FD8">
              <w:t>10%</w:t>
            </w:r>
          </w:p>
        </w:tc>
        <w:tc>
          <w:tcPr>
            <w:tcW w:w="656" w:type="dxa"/>
          </w:tcPr>
          <w:p w14:paraId="2ED92773" w14:textId="77777777" w:rsidR="00DD39E2" w:rsidRPr="00543FD8" w:rsidRDefault="00DD39E2" w:rsidP="00DD39E2">
            <w:r w:rsidRPr="00543FD8">
              <w:t>20%</w:t>
            </w:r>
          </w:p>
        </w:tc>
        <w:tc>
          <w:tcPr>
            <w:tcW w:w="656" w:type="dxa"/>
          </w:tcPr>
          <w:p w14:paraId="5BCB3B25" w14:textId="77777777" w:rsidR="00DD39E2" w:rsidRPr="00543FD8" w:rsidRDefault="00DD39E2" w:rsidP="00DD39E2">
            <w:r w:rsidRPr="00543FD8">
              <w:t>30%</w:t>
            </w:r>
          </w:p>
        </w:tc>
        <w:tc>
          <w:tcPr>
            <w:tcW w:w="776" w:type="dxa"/>
          </w:tcPr>
          <w:p w14:paraId="1EA8E883" w14:textId="77777777" w:rsidR="00DD39E2" w:rsidRPr="00543FD8" w:rsidRDefault="00DD39E2" w:rsidP="00DD39E2">
            <w:r w:rsidRPr="00543FD8">
              <w:t>40 %</w:t>
            </w:r>
          </w:p>
        </w:tc>
        <w:tc>
          <w:tcPr>
            <w:tcW w:w="776" w:type="dxa"/>
          </w:tcPr>
          <w:p w14:paraId="50ECBCE9" w14:textId="77777777" w:rsidR="00DD39E2" w:rsidRPr="00543FD8" w:rsidRDefault="00DD39E2" w:rsidP="00DD39E2">
            <w:r w:rsidRPr="00543FD8">
              <w:t>50 %</w:t>
            </w:r>
          </w:p>
        </w:tc>
        <w:tc>
          <w:tcPr>
            <w:tcW w:w="776" w:type="dxa"/>
          </w:tcPr>
          <w:p w14:paraId="25180FE3" w14:textId="77777777" w:rsidR="00DD39E2" w:rsidRPr="00543FD8" w:rsidRDefault="00DD39E2" w:rsidP="00DD39E2">
            <w:r w:rsidRPr="00543FD8">
              <w:t>55 %</w:t>
            </w:r>
          </w:p>
        </w:tc>
        <w:tc>
          <w:tcPr>
            <w:tcW w:w="776" w:type="dxa"/>
          </w:tcPr>
          <w:p w14:paraId="272637C1" w14:textId="77777777" w:rsidR="00DD39E2" w:rsidRPr="00543FD8" w:rsidRDefault="00DD39E2" w:rsidP="00DD39E2">
            <w:r w:rsidRPr="00543FD8">
              <w:t>55 %</w:t>
            </w:r>
          </w:p>
        </w:tc>
        <w:tc>
          <w:tcPr>
            <w:tcW w:w="776" w:type="dxa"/>
          </w:tcPr>
          <w:p w14:paraId="0035BB1D" w14:textId="77777777" w:rsidR="00DD39E2" w:rsidRPr="00543FD8" w:rsidRDefault="00DD39E2" w:rsidP="00DD39E2">
            <w:r w:rsidRPr="00543FD8">
              <w:t>60%</w:t>
            </w:r>
          </w:p>
        </w:tc>
        <w:tc>
          <w:tcPr>
            <w:tcW w:w="776" w:type="dxa"/>
          </w:tcPr>
          <w:p w14:paraId="2857EC67" w14:textId="77777777" w:rsidR="00DD39E2" w:rsidRPr="00543FD8" w:rsidRDefault="00DD39E2" w:rsidP="00DD39E2">
            <w:r w:rsidRPr="00543FD8">
              <w:t>70%</w:t>
            </w:r>
          </w:p>
        </w:tc>
        <w:tc>
          <w:tcPr>
            <w:tcW w:w="776" w:type="dxa"/>
          </w:tcPr>
          <w:p w14:paraId="5014ECFB" w14:textId="77777777" w:rsidR="00DD39E2" w:rsidRPr="00543FD8" w:rsidRDefault="00DD39E2" w:rsidP="00DD39E2">
            <w:r w:rsidRPr="00543FD8">
              <w:t>80 %</w:t>
            </w:r>
          </w:p>
        </w:tc>
        <w:tc>
          <w:tcPr>
            <w:tcW w:w="776" w:type="dxa"/>
          </w:tcPr>
          <w:p w14:paraId="4DD43EF0" w14:textId="77777777" w:rsidR="00DD39E2" w:rsidRPr="00543FD8" w:rsidRDefault="00DD39E2" w:rsidP="00DD39E2">
            <w:r w:rsidRPr="00543FD8">
              <w:t>90%</w:t>
            </w:r>
          </w:p>
        </w:tc>
        <w:tc>
          <w:tcPr>
            <w:tcW w:w="776" w:type="dxa"/>
          </w:tcPr>
          <w:p w14:paraId="627F4A49" w14:textId="77777777" w:rsidR="00DD39E2" w:rsidRPr="00543FD8" w:rsidRDefault="00DD39E2" w:rsidP="00DD39E2">
            <w:r w:rsidRPr="00543FD8">
              <w:t>100 %</w:t>
            </w:r>
          </w:p>
        </w:tc>
        <w:tc>
          <w:tcPr>
            <w:tcW w:w="1310" w:type="dxa"/>
            <w:vAlign w:val="center"/>
          </w:tcPr>
          <w:p w14:paraId="4851CF33" w14:textId="77777777" w:rsidR="00DD39E2" w:rsidRDefault="00DD39E2" w:rsidP="00DD39E2">
            <w:pPr>
              <w:jc w:val="center"/>
            </w:pPr>
            <w:r w:rsidRPr="00932090">
              <w:rPr>
                <w:rFonts w:ascii="GHEA Grapalat" w:hAnsi="GHEA Grapalat"/>
                <w:sz w:val="20"/>
                <w:lang w:val="pt-BR"/>
              </w:rPr>
              <w:t>100 %</w:t>
            </w:r>
          </w:p>
        </w:tc>
      </w:tr>
      <w:tr w:rsidR="00DD39E2" w:rsidRPr="00A71D81" w14:paraId="3D21A65C" w14:textId="77777777" w:rsidTr="00DD39E2">
        <w:trPr>
          <w:trHeight w:val="1538"/>
        </w:trPr>
        <w:tc>
          <w:tcPr>
            <w:tcW w:w="1581" w:type="dxa"/>
          </w:tcPr>
          <w:p w14:paraId="1CBF2445"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BDF27AE"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15131121/1</w:t>
            </w:r>
          </w:p>
        </w:tc>
        <w:tc>
          <w:tcPr>
            <w:tcW w:w="1908" w:type="dxa"/>
            <w:vAlign w:val="bottom"/>
          </w:tcPr>
          <w:p w14:paraId="6B023C63"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երշիկ</w:t>
            </w:r>
            <w:r w:rsidRPr="004C72F0">
              <w:rPr>
                <w:rFonts w:ascii="Sylfaen" w:hAnsi="Sylfaen"/>
                <w:color w:val="000000"/>
                <w:sz w:val="18"/>
                <w:szCs w:val="18"/>
              </w:rPr>
              <w:t xml:space="preserve">, </w:t>
            </w:r>
            <w:r w:rsidRPr="004C72F0">
              <w:rPr>
                <w:rFonts w:ascii="Sylfaen" w:hAnsi="Sylfaen" w:cs="Sylfaen"/>
                <w:color w:val="000000"/>
                <w:sz w:val="18"/>
                <w:szCs w:val="18"/>
              </w:rPr>
              <w:t>եփած</w:t>
            </w:r>
          </w:p>
        </w:tc>
        <w:tc>
          <w:tcPr>
            <w:tcW w:w="779" w:type="dxa"/>
          </w:tcPr>
          <w:p w14:paraId="4FD39DAC" w14:textId="77777777" w:rsidR="00DD39E2" w:rsidRPr="00EE1420" w:rsidRDefault="00DD39E2" w:rsidP="00DD39E2">
            <w:r w:rsidRPr="00EE1420">
              <w:t>10%</w:t>
            </w:r>
          </w:p>
        </w:tc>
        <w:tc>
          <w:tcPr>
            <w:tcW w:w="656" w:type="dxa"/>
          </w:tcPr>
          <w:p w14:paraId="0454A522" w14:textId="77777777" w:rsidR="00DD39E2" w:rsidRPr="00EE1420" w:rsidRDefault="00DD39E2" w:rsidP="00DD39E2">
            <w:r w:rsidRPr="00EE1420">
              <w:t>20%</w:t>
            </w:r>
          </w:p>
        </w:tc>
        <w:tc>
          <w:tcPr>
            <w:tcW w:w="656" w:type="dxa"/>
          </w:tcPr>
          <w:p w14:paraId="3E4FAE11" w14:textId="77777777" w:rsidR="00DD39E2" w:rsidRPr="00EE1420" w:rsidRDefault="00DD39E2" w:rsidP="00DD39E2">
            <w:r w:rsidRPr="00EE1420">
              <w:t>30%</w:t>
            </w:r>
          </w:p>
        </w:tc>
        <w:tc>
          <w:tcPr>
            <w:tcW w:w="776" w:type="dxa"/>
          </w:tcPr>
          <w:p w14:paraId="11D59C2B" w14:textId="77777777" w:rsidR="00DD39E2" w:rsidRPr="00EE1420" w:rsidRDefault="00DD39E2" w:rsidP="00DD39E2">
            <w:r w:rsidRPr="00EE1420">
              <w:t>40 %</w:t>
            </w:r>
          </w:p>
        </w:tc>
        <w:tc>
          <w:tcPr>
            <w:tcW w:w="776" w:type="dxa"/>
          </w:tcPr>
          <w:p w14:paraId="4AD4D6DE" w14:textId="77777777" w:rsidR="00DD39E2" w:rsidRPr="00EE1420" w:rsidRDefault="00DD39E2" w:rsidP="00DD39E2">
            <w:r w:rsidRPr="00EE1420">
              <w:t>50 %</w:t>
            </w:r>
          </w:p>
        </w:tc>
        <w:tc>
          <w:tcPr>
            <w:tcW w:w="776" w:type="dxa"/>
          </w:tcPr>
          <w:p w14:paraId="6243D3CB" w14:textId="77777777" w:rsidR="00DD39E2" w:rsidRPr="00EE1420" w:rsidRDefault="00DD39E2" w:rsidP="00DD39E2">
            <w:r w:rsidRPr="00EE1420">
              <w:t>55 %</w:t>
            </w:r>
          </w:p>
        </w:tc>
        <w:tc>
          <w:tcPr>
            <w:tcW w:w="776" w:type="dxa"/>
          </w:tcPr>
          <w:p w14:paraId="5F210815" w14:textId="77777777" w:rsidR="00DD39E2" w:rsidRPr="00EE1420" w:rsidRDefault="00DD39E2" w:rsidP="00DD39E2">
            <w:r w:rsidRPr="00EE1420">
              <w:t>55 %</w:t>
            </w:r>
          </w:p>
        </w:tc>
        <w:tc>
          <w:tcPr>
            <w:tcW w:w="776" w:type="dxa"/>
          </w:tcPr>
          <w:p w14:paraId="113FF8B4" w14:textId="77777777" w:rsidR="00DD39E2" w:rsidRPr="00EE1420" w:rsidRDefault="00DD39E2" w:rsidP="00DD39E2">
            <w:r w:rsidRPr="00EE1420">
              <w:t>60%</w:t>
            </w:r>
          </w:p>
        </w:tc>
        <w:tc>
          <w:tcPr>
            <w:tcW w:w="776" w:type="dxa"/>
          </w:tcPr>
          <w:p w14:paraId="5E34DA85" w14:textId="77777777" w:rsidR="00DD39E2" w:rsidRPr="00EE1420" w:rsidRDefault="00DD39E2" w:rsidP="00DD39E2">
            <w:r w:rsidRPr="00EE1420">
              <w:t>70%</w:t>
            </w:r>
          </w:p>
        </w:tc>
        <w:tc>
          <w:tcPr>
            <w:tcW w:w="776" w:type="dxa"/>
          </w:tcPr>
          <w:p w14:paraId="2CB004F2" w14:textId="77777777" w:rsidR="00DD39E2" w:rsidRPr="00EE1420" w:rsidRDefault="00DD39E2" w:rsidP="00DD39E2">
            <w:r w:rsidRPr="00EE1420">
              <w:t>80 %</w:t>
            </w:r>
          </w:p>
        </w:tc>
        <w:tc>
          <w:tcPr>
            <w:tcW w:w="776" w:type="dxa"/>
          </w:tcPr>
          <w:p w14:paraId="77BA8F94" w14:textId="77777777" w:rsidR="00DD39E2" w:rsidRPr="00EE1420" w:rsidRDefault="00DD39E2" w:rsidP="00DD39E2">
            <w:r w:rsidRPr="00EE1420">
              <w:t>90%</w:t>
            </w:r>
          </w:p>
        </w:tc>
        <w:tc>
          <w:tcPr>
            <w:tcW w:w="776" w:type="dxa"/>
          </w:tcPr>
          <w:p w14:paraId="4B230E89" w14:textId="77777777" w:rsidR="00DD39E2" w:rsidRPr="00EE1420" w:rsidRDefault="00DD39E2" w:rsidP="00DD39E2">
            <w:r w:rsidRPr="00EE1420">
              <w:t>100 %</w:t>
            </w:r>
          </w:p>
        </w:tc>
        <w:tc>
          <w:tcPr>
            <w:tcW w:w="1310" w:type="dxa"/>
            <w:vAlign w:val="center"/>
          </w:tcPr>
          <w:p w14:paraId="1AF17BA8" w14:textId="77777777" w:rsidR="00DD39E2" w:rsidRDefault="00DD39E2" w:rsidP="00DD39E2">
            <w:pPr>
              <w:jc w:val="center"/>
            </w:pPr>
            <w:r w:rsidRPr="00932090">
              <w:rPr>
                <w:rFonts w:ascii="GHEA Grapalat" w:hAnsi="GHEA Grapalat"/>
                <w:sz w:val="20"/>
                <w:lang w:val="pt-BR"/>
              </w:rPr>
              <w:t>100 %</w:t>
            </w:r>
          </w:p>
        </w:tc>
      </w:tr>
      <w:tr w:rsidR="00DD39E2" w:rsidRPr="00A71D81" w14:paraId="5705858A" w14:textId="77777777" w:rsidTr="00DD39E2">
        <w:trPr>
          <w:trHeight w:val="1538"/>
        </w:trPr>
        <w:tc>
          <w:tcPr>
            <w:tcW w:w="1581" w:type="dxa"/>
          </w:tcPr>
          <w:p w14:paraId="4EF7F874"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1A035C99"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15311100/1</w:t>
            </w:r>
          </w:p>
        </w:tc>
        <w:tc>
          <w:tcPr>
            <w:tcW w:w="1908" w:type="dxa"/>
            <w:vAlign w:val="bottom"/>
          </w:tcPr>
          <w:p w14:paraId="0E0426FD"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կարտոֆիլ</w:t>
            </w:r>
          </w:p>
        </w:tc>
        <w:tc>
          <w:tcPr>
            <w:tcW w:w="779" w:type="dxa"/>
          </w:tcPr>
          <w:p w14:paraId="50585D60" w14:textId="77777777" w:rsidR="00DD39E2" w:rsidRPr="0025565F" w:rsidRDefault="00DD39E2" w:rsidP="00DD39E2">
            <w:r w:rsidRPr="0025565F">
              <w:t>10%</w:t>
            </w:r>
          </w:p>
        </w:tc>
        <w:tc>
          <w:tcPr>
            <w:tcW w:w="656" w:type="dxa"/>
          </w:tcPr>
          <w:p w14:paraId="6902FED2" w14:textId="77777777" w:rsidR="00DD39E2" w:rsidRPr="0025565F" w:rsidRDefault="00DD39E2" w:rsidP="00DD39E2">
            <w:r w:rsidRPr="0025565F">
              <w:t>20%</w:t>
            </w:r>
          </w:p>
        </w:tc>
        <w:tc>
          <w:tcPr>
            <w:tcW w:w="656" w:type="dxa"/>
          </w:tcPr>
          <w:p w14:paraId="32F69B0D" w14:textId="77777777" w:rsidR="00DD39E2" w:rsidRPr="0025565F" w:rsidRDefault="00DD39E2" w:rsidP="00DD39E2">
            <w:r w:rsidRPr="0025565F">
              <w:t>30%</w:t>
            </w:r>
          </w:p>
        </w:tc>
        <w:tc>
          <w:tcPr>
            <w:tcW w:w="776" w:type="dxa"/>
          </w:tcPr>
          <w:p w14:paraId="39A7169E" w14:textId="77777777" w:rsidR="00DD39E2" w:rsidRPr="0025565F" w:rsidRDefault="00DD39E2" w:rsidP="00DD39E2">
            <w:r w:rsidRPr="0025565F">
              <w:t>40 %</w:t>
            </w:r>
          </w:p>
        </w:tc>
        <w:tc>
          <w:tcPr>
            <w:tcW w:w="776" w:type="dxa"/>
          </w:tcPr>
          <w:p w14:paraId="5A1B7D85" w14:textId="77777777" w:rsidR="00DD39E2" w:rsidRPr="0025565F" w:rsidRDefault="00DD39E2" w:rsidP="00DD39E2">
            <w:r w:rsidRPr="0025565F">
              <w:t>50 %</w:t>
            </w:r>
          </w:p>
        </w:tc>
        <w:tc>
          <w:tcPr>
            <w:tcW w:w="776" w:type="dxa"/>
          </w:tcPr>
          <w:p w14:paraId="6BAB3426" w14:textId="77777777" w:rsidR="00DD39E2" w:rsidRPr="0025565F" w:rsidRDefault="00DD39E2" w:rsidP="00DD39E2">
            <w:r w:rsidRPr="0025565F">
              <w:t>55 %</w:t>
            </w:r>
          </w:p>
        </w:tc>
        <w:tc>
          <w:tcPr>
            <w:tcW w:w="776" w:type="dxa"/>
          </w:tcPr>
          <w:p w14:paraId="21FC9808" w14:textId="77777777" w:rsidR="00DD39E2" w:rsidRPr="0025565F" w:rsidRDefault="00DD39E2" w:rsidP="00DD39E2">
            <w:r w:rsidRPr="0025565F">
              <w:t>55 %</w:t>
            </w:r>
          </w:p>
        </w:tc>
        <w:tc>
          <w:tcPr>
            <w:tcW w:w="776" w:type="dxa"/>
          </w:tcPr>
          <w:p w14:paraId="7261390E" w14:textId="77777777" w:rsidR="00DD39E2" w:rsidRPr="0025565F" w:rsidRDefault="00DD39E2" w:rsidP="00DD39E2">
            <w:r w:rsidRPr="0025565F">
              <w:t>60%</w:t>
            </w:r>
          </w:p>
        </w:tc>
        <w:tc>
          <w:tcPr>
            <w:tcW w:w="776" w:type="dxa"/>
          </w:tcPr>
          <w:p w14:paraId="16D6B93C" w14:textId="77777777" w:rsidR="00DD39E2" w:rsidRPr="0025565F" w:rsidRDefault="00DD39E2" w:rsidP="00DD39E2">
            <w:r w:rsidRPr="0025565F">
              <w:t>70%</w:t>
            </w:r>
          </w:p>
        </w:tc>
        <w:tc>
          <w:tcPr>
            <w:tcW w:w="776" w:type="dxa"/>
          </w:tcPr>
          <w:p w14:paraId="468D030C" w14:textId="77777777" w:rsidR="00DD39E2" w:rsidRPr="0025565F" w:rsidRDefault="00DD39E2" w:rsidP="00DD39E2">
            <w:r w:rsidRPr="0025565F">
              <w:t>80 %</w:t>
            </w:r>
          </w:p>
        </w:tc>
        <w:tc>
          <w:tcPr>
            <w:tcW w:w="776" w:type="dxa"/>
          </w:tcPr>
          <w:p w14:paraId="2ABAAB71" w14:textId="77777777" w:rsidR="00DD39E2" w:rsidRPr="0025565F" w:rsidRDefault="00DD39E2" w:rsidP="00DD39E2">
            <w:r w:rsidRPr="0025565F">
              <w:t>90%</w:t>
            </w:r>
          </w:p>
        </w:tc>
        <w:tc>
          <w:tcPr>
            <w:tcW w:w="776" w:type="dxa"/>
          </w:tcPr>
          <w:p w14:paraId="564FDDD9" w14:textId="77777777" w:rsidR="00DD39E2" w:rsidRPr="0025565F" w:rsidRDefault="00DD39E2" w:rsidP="00DD39E2">
            <w:r w:rsidRPr="0025565F">
              <w:t>100 %</w:t>
            </w:r>
          </w:p>
        </w:tc>
        <w:tc>
          <w:tcPr>
            <w:tcW w:w="1310" w:type="dxa"/>
            <w:vAlign w:val="center"/>
          </w:tcPr>
          <w:p w14:paraId="50FEB8D4" w14:textId="77777777" w:rsidR="00DD39E2" w:rsidRDefault="00DD39E2" w:rsidP="00DD39E2">
            <w:pPr>
              <w:jc w:val="center"/>
            </w:pPr>
            <w:r w:rsidRPr="00932090">
              <w:rPr>
                <w:rFonts w:ascii="GHEA Grapalat" w:hAnsi="GHEA Grapalat"/>
                <w:sz w:val="20"/>
                <w:lang w:val="pt-BR"/>
              </w:rPr>
              <w:t>100 %</w:t>
            </w:r>
          </w:p>
        </w:tc>
      </w:tr>
      <w:tr w:rsidR="00DD39E2" w:rsidRPr="00A71D81" w14:paraId="36B5D621" w14:textId="77777777" w:rsidTr="00DD39E2">
        <w:trPr>
          <w:trHeight w:val="1538"/>
        </w:trPr>
        <w:tc>
          <w:tcPr>
            <w:tcW w:w="1581" w:type="dxa"/>
          </w:tcPr>
          <w:p w14:paraId="09E0E7E3"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142CA065"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15321000/1</w:t>
            </w:r>
          </w:p>
        </w:tc>
        <w:tc>
          <w:tcPr>
            <w:tcW w:w="1908" w:type="dxa"/>
            <w:vAlign w:val="bottom"/>
          </w:tcPr>
          <w:p w14:paraId="0F120D9F" w14:textId="77777777" w:rsidR="00DD39E2" w:rsidRPr="004C72F0" w:rsidRDefault="00DD39E2" w:rsidP="00DD39E2">
            <w:pPr>
              <w:rPr>
                <w:rFonts w:ascii="Sylfaen" w:hAnsi="Sylfaen"/>
                <w:color w:val="000000"/>
                <w:sz w:val="18"/>
                <w:szCs w:val="18"/>
                <w:lang w:val="af-ZA"/>
              </w:rPr>
            </w:pPr>
            <w:r w:rsidRPr="004C72F0">
              <w:rPr>
                <w:rFonts w:ascii="Sylfaen" w:hAnsi="Sylfaen" w:cs="Sylfaen"/>
                <w:color w:val="000000"/>
                <w:sz w:val="18"/>
                <w:szCs w:val="18"/>
              </w:rPr>
              <w:t>մրգահյութ</w:t>
            </w:r>
          </w:p>
        </w:tc>
        <w:tc>
          <w:tcPr>
            <w:tcW w:w="779" w:type="dxa"/>
          </w:tcPr>
          <w:p w14:paraId="42A158D0" w14:textId="77777777" w:rsidR="00DD39E2" w:rsidRPr="00501DBD" w:rsidRDefault="00DD39E2" w:rsidP="00DD39E2">
            <w:r w:rsidRPr="00501DBD">
              <w:t>10%</w:t>
            </w:r>
          </w:p>
        </w:tc>
        <w:tc>
          <w:tcPr>
            <w:tcW w:w="656" w:type="dxa"/>
          </w:tcPr>
          <w:p w14:paraId="42D90B6A" w14:textId="77777777" w:rsidR="00DD39E2" w:rsidRPr="00501DBD" w:rsidRDefault="00DD39E2" w:rsidP="00DD39E2">
            <w:r w:rsidRPr="00501DBD">
              <w:t>20%</w:t>
            </w:r>
          </w:p>
        </w:tc>
        <w:tc>
          <w:tcPr>
            <w:tcW w:w="656" w:type="dxa"/>
          </w:tcPr>
          <w:p w14:paraId="1B97B1E9" w14:textId="77777777" w:rsidR="00DD39E2" w:rsidRPr="00501DBD" w:rsidRDefault="00DD39E2" w:rsidP="00DD39E2">
            <w:r w:rsidRPr="00501DBD">
              <w:t>30%</w:t>
            </w:r>
          </w:p>
        </w:tc>
        <w:tc>
          <w:tcPr>
            <w:tcW w:w="776" w:type="dxa"/>
          </w:tcPr>
          <w:p w14:paraId="2590E74D" w14:textId="77777777" w:rsidR="00DD39E2" w:rsidRPr="00501DBD" w:rsidRDefault="00DD39E2" w:rsidP="00DD39E2">
            <w:r w:rsidRPr="00501DBD">
              <w:t>40 %</w:t>
            </w:r>
          </w:p>
        </w:tc>
        <w:tc>
          <w:tcPr>
            <w:tcW w:w="776" w:type="dxa"/>
          </w:tcPr>
          <w:p w14:paraId="43063C88" w14:textId="77777777" w:rsidR="00DD39E2" w:rsidRPr="00501DBD" w:rsidRDefault="00DD39E2" w:rsidP="00DD39E2">
            <w:r w:rsidRPr="00501DBD">
              <w:t>50 %</w:t>
            </w:r>
          </w:p>
        </w:tc>
        <w:tc>
          <w:tcPr>
            <w:tcW w:w="776" w:type="dxa"/>
          </w:tcPr>
          <w:p w14:paraId="614CF2CA" w14:textId="77777777" w:rsidR="00DD39E2" w:rsidRPr="00501DBD" w:rsidRDefault="00DD39E2" w:rsidP="00DD39E2">
            <w:r w:rsidRPr="00501DBD">
              <w:t>55 %</w:t>
            </w:r>
          </w:p>
        </w:tc>
        <w:tc>
          <w:tcPr>
            <w:tcW w:w="776" w:type="dxa"/>
          </w:tcPr>
          <w:p w14:paraId="600B10DD" w14:textId="77777777" w:rsidR="00DD39E2" w:rsidRPr="00501DBD" w:rsidRDefault="00DD39E2" w:rsidP="00DD39E2">
            <w:r w:rsidRPr="00501DBD">
              <w:t>55 %</w:t>
            </w:r>
          </w:p>
        </w:tc>
        <w:tc>
          <w:tcPr>
            <w:tcW w:w="776" w:type="dxa"/>
          </w:tcPr>
          <w:p w14:paraId="2392D431" w14:textId="77777777" w:rsidR="00DD39E2" w:rsidRPr="00501DBD" w:rsidRDefault="00DD39E2" w:rsidP="00DD39E2">
            <w:r w:rsidRPr="00501DBD">
              <w:t>60%</w:t>
            </w:r>
          </w:p>
        </w:tc>
        <w:tc>
          <w:tcPr>
            <w:tcW w:w="776" w:type="dxa"/>
          </w:tcPr>
          <w:p w14:paraId="52E31079" w14:textId="77777777" w:rsidR="00DD39E2" w:rsidRPr="00501DBD" w:rsidRDefault="00DD39E2" w:rsidP="00DD39E2">
            <w:r w:rsidRPr="00501DBD">
              <w:t>70%</w:t>
            </w:r>
          </w:p>
        </w:tc>
        <w:tc>
          <w:tcPr>
            <w:tcW w:w="776" w:type="dxa"/>
          </w:tcPr>
          <w:p w14:paraId="6BFBE665" w14:textId="77777777" w:rsidR="00DD39E2" w:rsidRPr="00501DBD" w:rsidRDefault="00DD39E2" w:rsidP="00DD39E2">
            <w:r w:rsidRPr="00501DBD">
              <w:t>80 %</w:t>
            </w:r>
          </w:p>
        </w:tc>
        <w:tc>
          <w:tcPr>
            <w:tcW w:w="776" w:type="dxa"/>
          </w:tcPr>
          <w:p w14:paraId="39C294DF" w14:textId="77777777" w:rsidR="00DD39E2" w:rsidRPr="00501DBD" w:rsidRDefault="00DD39E2" w:rsidP="00DD39E2">
            <w:r w:rsidRPr="00501DBD">
              <w:t>90%</w:t>
            </w:r>
          </w:p>
        </w:tc>
        <w:tc>
          <w:tcPr>
            <w:tcW w:w="776" w:type="dxa"/>
          </w:tcPr>
          <w:p w14:paraId="78D6034E" w14:textId="77777777" w:rsidR="00DD39E2" w:rsidRPr="00501DBD" w:rsidRDefault="00DD39E2" w:rsidP="00DD39E2">
            <w:r w:rsidRPr="00501DBD">
              <w:t>100 %</w:t>
            </w:r>
          </w:p>
        </w:tc>
        <w:tc>
          <w:tcPr>
            <w:tcW w:w="1310" w:type="dxa"/>
            <w:vAlign w:val="center"/>
          </w:tcPr>
          <w:p w14:paraId="4549AE70" w14:textId="77777777" w:rsidR="00DD39E2" w:rsidRDefault="00DD39E2" w:rsidP="00DD39E2">
            <w:pPr>
              <w:jc w:val="center"/>
            </w:pPr>
            <w:r w:rsidRPr="00932090">
              <w:rPr>
                <w:rFonts w:ascii="GHEA Grapalat" w:hAnsi="GHEA Grapalat"/>
                <w:sz w:val="20"/>
                <w:lang w:val="pt-BR"/>
              </w:rPr>
              <w:t>100 %</w:t>
            </w:r>
          </w:p>
        </w:tc>
      </w:tr>
      <w:tr w:rsidR="00DD39E2" w:rsidRPr="00A71D81" w14:paraId="230C5CC6" w14:textId="77777777" w:rsidTr="00DD39E2">
        <w:trPr>
          <w:trHeight w:val="1538"/>
        </w:trPr>
        <w:tc>
          <w:tcPr>
            <w:tcW w:w="1581" w:type="dxa"/>
          </w:tcPr>
          <w:p w14:paraId="78E488DA" w14:textId="77777777" w:rsidR="00DD39E2" w:rsidRPr="00A71D81" w:rsidRDefault="00DD39E2" w:rsidP="00984406">
            <w:pPr>
              <w:numPr>
                <w:ilvl w:val="0"/>
                <w:numId w:val="33"/>
              </w:numPr>
              <w:jc w:val="center"/>
              <w:rPr>
                <w:rFonts w:ascii="GHEA Grapalat" w:hAnsi="GHEA Grapalat"/>
                <w:sz w:val="20"/>
                <w:lang w:val="es-ES"/>
              </w:rPr>
            </w:pPr>
          </w:p>
        </w:tc>
        <w:tc>
          <w:tcPr>
            <w:tcW w:w="1819" w:type="dxa"/>
          </w:tcPr>
          <w:p w14:paraId="7262FD5E" w14:textId="77777777" w:rsidR="00DD39E2" w:rsidRPr="004C72F0" w:rsidRDefault="00DD39E2" w:rsidP="00DD39E2">
            <w:pPr>
              <w:rPr>
                <w:rFonts w:ascii="Sylfaen" w:hAnsi="Sylfaen"/>
                <w:sz w:val="18"/>
                <w:szCs w:val="18"/>
                <w:lang w:val="hy-AM"/>
              </w:rPr>
            </w:pPr>
            <w:r w:rsidRPr="004C72F0">
              <w:rPr>
                <w:rFonts w:ascii="Sylfaen" w:hAnsi="Sylfaen"/>
                <w:sz w:val="18"/>
                <w:szCs w:val="18"/>
              </w:rPr>
              <w:t>15321000/</w:t>
            </w:r>
            <w:r w:rsidRPr="004C72F0">
              <w:rPr>
                <w:rFonts w:ascii="Sylfaen" w:hAnsi="Sylfaen"/>
                <w:sz w:val="18"/>
                <w:szCs w:val="18"/>
                <w:lang w:val="hy-AM"/>
              </w:rPr>
              <w:t>2</w:t>
            </w:r>
          </w:p>
        </w:tc>
        <w:tc>
          <w:tcPr>
            <w:tcW w:w="1908" w:type="dxa"/>
            <w:vAlign w:val="bottom"/>
          </w:tcPr>
          <w:p w14:paraId="5A9EE7D2" w14:textId="77777777" w:rsidR="00DD39E2" w:rsidRPr="004C72F0" w:rsidRDefault="00DD39E2" w:rsidP="00DD39E2">
            <w:pPr>
              <w:rPr>
                <w:rFonts w:ascii="Sylfaen" w:hAnsi="Sylfaen" w:cs="Sylfaen"/>
                <w:color w:val="000000"/>
                <w:sz w:val="18"/>
                <w:szCs w:val="18"/>
                <w:lang w:val="af-ZA"/>
              </w:rPr>
            </w:pPr>
            <w:r w:rsidRPr="004C72F0">
              <w:rPr>
                <w:rFonts w:ascii="Sylfaen" w:hAnsi="Sylfaen" w:cs="Sylfaen"/>
                <w:color w:val="000000"/>
                <w:sz w:val="18"/>
                <w:szCs w:val="18"/>
              </w:rPr>
              <w:t>մրգահյութ</w:t>
            </w:r>
          </w:p>
        </w:tc>
        <w:tc>
          <w:tcPr>
            <w:tcW w:w="779" w:type="dxa"/>
          </w:tcPr>
          <w:p w14:paraId="1D305A0E" w14:textId="77777777" w:rsidR="00DD39E2" w:rsidRPr="0086258E" w:rsidRDefault="00DD39E2" w:rsidP="00DD39E2">
            <w:r w:rsidRPr="0086258E">
              <w:t>10%</w:t>
            </w:r>
          </w:p>
        </w:tc>
        <w:tc>
          <w:tcPr>
            <w:tcW w:w="656" w:type="dxa"/>
          </w:tcPr>
          <w:p w14:paraId="62FB7ABD" w14:textId="77777777" w:rsidR="00DD39E2" w:rsidRPr="0086258E" w:rsidRDefault="00DD39E2" w:rsidP="00DD39E2">
            <w:r>
              <w:t>6</w:t>
            </w:r>
            <w:r w:rsidRPr="0086258E">
              <w:t>0%</w:t>
            </w:r>
          </w:p>
        </w:tc>
        <w:tc>
          <w:tcPr>
            <w:tcW w:w="656" w:type="dxa"/>
          </w:tcPr>
          <w:p w14:paraId="64A09294" w14:textId="77777777" w:rsidR="00DD39E2" w:rsidRPr="0086258E" w:rsidRDefault="00DD39E2" w:rsidP="00DD39E2">
            <w:r>
              <w:t>9</w:t>
            </w:r>
            <w:r w:rsidRPr="0086258E">
              <w:t>0%</w:t>
            </w:r>
          </w:p>
        </w:tc>
        <w:tc>
          <w:tcPr>
            <w:tcW w:w="776" w:type="dxa"/>
          </w:tcPr>
          <w:p w14:paraId="7F242382" w14:textId="77777777" w:rsidR="00DD39E2" w:rsidRPr="0086258E" w:rsidRDefault="00DD39E2" w:rsidP="00DD39E2">
            <w:r>
              <w:t>10</w:t>
            </w:r>
            <w:r w:rsidRPr="0086258E">
              <w:t>0 %</w:t>
            </w:r>
          </w:p>
        </w:tc>
        <w:tc>
          <w:tcPr>
            <w:tcW w:w="776" w:type="dxa"/>
          </w:tcPr>
          <w:p w14:paraId="28733A13" w14:textId="77777777" w:rsidR="00DD39E2" w:rsidRPr="0086258E" w:rsidRDefault="00DD39E2" w:rsidP="00DD39E2">
            <w:r>
              <w:t>10</w:t>
            </w:r>
            <w:r w:rsidRPr="0086258E">
              <w:t>0 %</w:t>
            </w:r>
          </w:p>
        </w:tc>
        <w:tc>
          <w:tcPr>
            <w:tcW w:w="776" w:type="dxa"/>
          </w:tcPr>
          <w:p w14:paraId="6787AA84" w14:textId="77777777" w:rsidR="00DD39E2" w:rsidRPr="0086258E" w:rsidRDefault="00DD39E2" w:rsidP="00DD39E2">
            <w:r>
              <w:t>100</w:t>
            </w:r>
            <w:r w:rsidRPr="0086258E">
              <w:t xml:space="preserve"> %</w:t>
            </w:r>
          </w:p>
        </w:tc>
        <w:tc>
          <w:tcPr>
            <w:tcW w:w="776" w:type="dxa"/>
          </w:tcPr>
          <w:p w14:paraId="5AA56BF5" w14:textId="77777777" w:rsidR="00DD39E2" w:rsidRPr="0086258E" w:rsidRDefault="00DD39E2" w:rsidP="00DD39E2">
            <w:r>
              <w:t>100</w:t>
            </w:r>
            <w:r w:rsidRPr="0086258E">
              <w:t xml:space="preserve"> %</w:t>
            </w:r>
          </w:p>
        </w:tc>
        <w:tc>
          <w:tcPr>
            <w:tcW w:w="776" w:type="dxa"/>
          </w:tcPr>
          <w:p w14:paraId="172B8653" w14:textId="77777777" w:rsidR="00DD39E2" w:rsidRPr="0086258E" w:rsidRDefault="00DD39E2" w:rsidP="00DD39E2">
            <w:r>
              <w:t>10</w:t>
            </w:r>
            <w:r w:rsidRPr="0086258E">
              <w:t>0%</w:t>
            </w:r>
          </w:p>
        </w:tc>
        <w:tc>
          <w:tcPr>
            <w:tcW w:w="776" w:type="dxa"/>
          </w:tcPr>
          <w:p w14:paraId="7BCCDC57" w14:textId="77777777" w:rsidR="00DD39E2" w:rsidRPr="0086258E" w:rsidRDefault="00DD39E2" w:rsidP="00DD39E2">
            <w:r>
              <w:t>10</w:t>
            </w:r>
            <w:r w:rsidRPr="0086258E">
              <w:t>0%</w:t>
            </w:r>
          </w:p>
        </w:tc>
        <w:tc>
          <w:tcPr>
            <w:tcW w:w="776" w:type="dxa"/>
          </w:tcPr>
          <w:p w14:paraId="7D2DECAA" w14:textId="77777777" w:rsidR="00DD39E2" w:rsidRPr="0086258E" w:rsidRDefault="00DD39E2" w:rsidP="00DD39E2">
            <w:r>
              <w:t>10</w:t>
            </w:r>
            <w:r w:rsidRPr="0086258E">
              <w:t>0 %</w:t>
            </w:r>
          </w:p>
        </w:tc>
        <w:tc>
          <w:tcPr>
            <w:tcW w:w="776" w:type="dxa"/>
          </w:tcPr>
          <w:p w14:paraId="65DD27B9" w14:textId="77777777" w:rsidR="00DD39E2" w:rsidRPr="0086258E" w:rsidRDefault="00DD39E2" w:rsidP="00DD39E2">
            <w:r>
              <w:t>10</w:t>
            </w:r>
            <w:r w:rsidRPr="0086258E">
              <w:t>0%</w:t>
            </w:r>
          </w:p>
        </w:tc>
        <w:tc>
          <w:tcPr>
            <w:tcW w:w="776" w:type="dxa"/>
          </w:tcPr>
          <w:p w14:paraId="7049C8AF" w14:textId="77777777" w:rsidR="00DD39E2" w:rsidRPr="0086258E" w:rsidRDefault="00DD39E2" w:rsidP="00DD39E2">
            <w:r w:rsidRPr="0086258E">
              <w:t>100 %</w:t>
            </w:r>
          </w:p>
        </w:tc>
        <w:tc>
          <w:tcPr>
            <w:tcW w:w="1310" w:type="dxa"/>
            <w:vAlign w:val="center"/>
          </w:tcPr>
          <w:p w14:paraId="59A4D1AA" w14:textId="77777777" w:rsidR="00DD39E2" w:rsidRDefault="00DD39E2" w:rsidP="00DD39E2">
            <w:pPr>
              <w:jc w:val="center"/>
            </w:pPr>
            <w:r w:rsidRPr="00932090">
              <w:rPr>
                <w:rFonts w:ascii="GHEA Grapalat" w:hAnsi="GHEA Grapalat"/>
                <w:sz w:val="20"/>
                <w:lang w:val="pt-BR"/>
              </w:rPr>
              <w:t>100 %</w:t>
            </w:r>
          </w:p>
        </w:tc>
      </w:tr>
      <w:tr w:rsidR="00DD39E2" w:rsidRPr="00A71D81" w14:paraId="7FC051F6" w14:textId="77777777" w:rsidTr="00DD39E2">
        <w:trPr>
          <w:trHeight w:val="1538"/>
        </w:trPr>
        <w:tc>
          <w:tcPr>
            <w:tcW w:w="1581" w:type="dxa"/>
          </w:tcPr>
          <w:p w14:paraId="2C4FCEA1"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0CB6C0E5"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15331131/1</w:t>
            </w:r>
          </w:p>
        </w:tc>
        <w:tc>
          <w:tcPr>
            <w:tcW w:w="1908" w:type="dxa"/>
            <w:vAlign w:val="bottom"/>
          </w:tcPr>
          <w:p w14:paraId="5A12D2D4"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 xml:space="preserve">լոբի </w:t>
            </w:r>
            <w:r w:rsidRPr="004C72F0">
              <w:rPr>
                <w:rFonts w:ascii="Sylfaen" w:hAnsi="Sylfaen"/>
                <w:color w:val="000000"/>
                <w:sz w:val="18"/>
                <w:szCs w:val="18"/>
              </w:rPr>
              <w:t xml:space="preserve"> </w:t>
            </w:r>
            <w:r w:rsidRPr="004C72F0">
              <w:rPr>
                <w:rFonts w:ascii="Sylfaen" w:hAnsi="Sylfaen" w:cs="Sylfaen"/>
                <w:color w:val="000000"/>
                <w:sz w:val="18"/>
                <w:szCs w:val="18"/>
              </w:rPr>
              <w:t>կանաչ</w:t>
            </w:r>
          </w:p>
        </w:tc>
        <w:tc>
          <w:tcPr>
            <w:tcW w:w="779" w:type="dxa"/>
          </w:tcPr>
          <w:p w14:paraId="1F2EED5A" w14:textId="77777777" w:rsidR="00DD39E2" w:rsidRPr="009432AC" w:rsidRDefault="00DD39E2" w:rsidP="00DD39E2">
            <w:r w:rsidRPr="009432AC">
              <w:t>0%</w:t>
            </w:r>
          </w:p>
        </w:tc>
        <w:tc>
          <w:tcPr>
            <w:tcW w:w="656" w:type="dxa"/>
          </w:tcPr>
          <w:p w14:paraId="66546378" w14:textId="77777777" w:rsidR="00DD39E2" w:rsidRPr="009432AC" w:rsidRDefault="00DD39E2" w:rsidP="00DD39E2">
            <w:r w:rsidRPr="009432AC">
              <w:t>0%</w:t>
            </w:r>
          </w:p>
        </w:tc>
        <w:tc>
          <w:tcPr>
            <w:tcW w:w="656" w:type="dxa"/>
          </w:tcPr>
          <w:p w14:paraId="4E78E143" w14:textId="77777777" w:rsidR="00DD39E2" w:rsidRPr="009432AC" w:rsidRDefault="00DD39E2" w:rsidP="00DD39E2">
            <w:r w:rsidRPr="009432AC">
              <w:t>0%</w:t>
            </w:r>
          </w:p>
        </w:tc>
        <w:tc>
          <w:tcPr>
            <w:tcW w:w="776" w:type="dxa"/>
          </w:tcPr>
          <w:p w14:paraId="0E66AC0C" w14:textId="77777777" w:rsidR="00DD39E2" w:rsidRPr="009432AC" w:rsidRDefault="00DD39E2" w:rsidP="00DD39E2">
            <w:r w:rsidRPr="009432AC">
              <w:t>0%</w:t>
            </w:r>
          </w:p>
        </w:tc>
        <w:tc>
          <w:tcPr>
            <w:tcW w:w="776" w:type="dxa"/>
          </w:tcPr>
          <w:p w14:paraId="13E300A2" w14:textId="77777777" w:rsidR="00DD39E2" w:rsidRPr="009432AC" w:rsidRDefault="00DD39E2" w:rsidP="00DD39E2">
            <w:r w:rsidRPr="009432AC">
              <w:t>0%</w:t>
            </w:r>
          </w:p>
        </w:tc>
        <w:tc>
          <w:tcPr>
            <w:tcW w:w="776" w:type="dxa"/>
          </w:tcPr>
          <w:p w14:paraId="069C0A24" w14:textId="77777777" w:rsidR="00DD39E2" w:rsidRPr="009432AC" w:rsidRDefault="00DD39E2" w:rsidP="00DD39E2">
            <w:r w:rsidRPr="009432AC">
              <w:t>0%</w:t>
            </w:r>
          </w:p>
        </w:tc>
        <w:tc>
          <w:tcPr>
            <w:tcW w:w="776" w:type="dxa"/>
          </w:tcPr>
          <w:p w14:paraId="2B3DBEE7" w14:textId="77777777" w:rsidR="00DD39E2" w:rsidRPr="009432AC" w:rsidRDefault="00DD39E2" w:rsidP="00DD39E2">
            <w:r w:rsidRPr="009432AC">
              <w:t>0%</w:t>
            </w:r>
          </w:p>
        </w:tc>
        <w:tc>
          <w:tcPr>
            <w:tcW w:w="776" w:type="dxa"/>
          </w:tcPr>
          <w:p w14:paraId="7AD163C1" w14:textId="77777777" w:rsidR="00DD39E2" w:rsidRPr="009432AC" w:rsidRDefault="00DD39E2" w:rsidP="00DD39E2">
            <w:r w:rsidRPr="009432AC">
              <w:t>0%</w:t>
            </w:r>
          </w:p>
        </w:tc>
        <w:tc>
          <w:tcPr>
            <w:tcW w:w="776" w:type="dxa"/>
          </w:tcPr>
          <w:p w14:paraId="4DECDA06" w14:textId="77777777" w:rsidR="00DD39E2" w:rsidRPr="009432AC" w:rsidRDefault="00DD39E2" w:rsidP="00DD39E2">
            <w:r w:rsidRPr="009432AC">
              <w:t>25%</w:t>
            </w:r>
          </w:p>
        </w:tc>
        <w:tc>
          <w:tcPr>
            <w:tcW w:w="776" w:type="dxa"/>
          </w:tcPr>
          <w:p w14:paraId="1274FC36" w14:textId="77777777" w:rsidR="00DD39E2" w:rsidRPr="009432AC" w:rsidRDefault="00DD39E2" w:rsidP="00DD39E2">
            <w:r w:rsidRPr="009432AC">
              <w:t>70 %</w:t>
            </w:r>
          </w:p>
        </w:tc>
        <w:tc>
          <w:tcPr>
            <w:tcW w:w="776" w:type="dxa"/>
          </w:tcPr>
          <w:p w14:paraId="2CFC69E7" w14:textId="77777777" w:rsidR="00DD39E2" w:rsidRPr="009432AC" w:rsidRDefault="00DD39E2" w:rsidP="00DD39E2">
            <w:r w:rsidRPr="009432AC">
              <w:t>90%</w:t>
            </w:r>
          </w:p>
        </w:tc>
        <w:tc>
          <w:tcPr>
            <w:tcW w:w="776" w:type="dxa"/>
          </w:tcPr>
          <w:p w14:paraId="6A7784ED" w14:textId="77777777" w:rsidR="00DD39E2" w:rsidRDefault="00DD39E2" w:rsidP="00DD39E2">
            <w:r w:rsidRPr="009432AC">
              <w:t>100 %</w:t>
            </w:r>
          </w:p>
        </w:tc>
        <w:tc>
          <w:tcPr>
            <w:tcW w:w="1310" w:type="dxa"/>
            <w:vAlign w:val="center"/>
          </w:tcPr>
          <w:p w14:paraId="06337947" w14:textId="77777777" w:rsidR="00DD39E2" w:rsidRDefault="00DD39E2" w:rsidP="00DD39E2">
            <w:pPr>
              <w:jc w:val="center"/>
            </w:pPr>
            <w:r w:rsidRPr="00932090">
              <w:rPr>
                <w:rFonts w:ascii="GHEA Grapalat" w:hAnsi="GHEA Grapalat"/>
                <w:sz w:val="20"/>
                <w:lang w:val="pt-BR"/>
              </w:rPr>
              <w:t>100 %</w:t>
            </w:r>
          </w:p>
        </w:tc>
      </w:tr>
      <w:tr w:rsidR="00DD39E2" w:rsidRPr="00A71D81" w14:paraId="4F581BC6" w14:textId="77777777" w:rsidTr="00DD39E2">
        <w:trPr>
          <w:trHeight w:val="1538"/>
        </w:trPr>
        <w:tc>
          <w:tcPr>
            <w:tcW w:w="1581" w:type="dxa"/>
          </w:tcPr>
          <w:p w14:paraId="10153AEA"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1981CFE4"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15331139/1</w:t>
            </w:r>
          </w:p>
        </w:tc>
        <w:tc>
          <w:tcPr>
            <w:tcW w:w="1908" w:type="dxa"/>
            <w:vAlign w:val="bottom"/>
          </w:tcPr>
          <w:p w14:paraId="2411301A"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լոլիկ</w:t>
            </w:r>
          </w:p>
        </w:tc>
        <w:tc>
          <w:tcPr>
            <w:tcW w:w="779" w:type="dxa"/>
            <w:vAlign w:val="center"/>
          </w:tcPr>
          <w:p w14:paraId="426F19DB" w14:textId="77777777" w:rsidR="00DD39E2" w:rsidRPr="00E00406" w:rsidRDefault="00DD39E2" w:rsidP="00DD39E2">
            <w:pPr>
              <w:jc w:val="center"/>
              <w:rPr>
                <w:sz w:val="18"/>
                <w:szCs w:val="18"/>
              </w:rPr>
            </w:pPr>
            <w:r w:rsidRPr="00E00406">
              <w:rPr>
                <w:sz w:val="18"/>
                <w:szCs w:val="18"/>
              </w:rPr>
              <w:t>0%</w:t>
            </w:r>
          </w:p>
        </w:tc>
        <w:tc>
          <w:tcPr>
            <w:tcW w:w="656" w:type="dxa"/>
            <w:vAlign w:val="center"/>
          </w:tcPr>
          <w:p w14:paraId="3B3FBA2E" w14:textId="77777777" w:rsidR="00DD39E2" w:rsidRPr="00E00406" w:rsidRDefault="00DD39E2" w:rsidP="00DD39E2">
            <w:pPr>
              <w:jc w:val="center"/>
              <w:rPr>
                <w:sz w:val="18"/>
                <w:szCs w:val="18"/>
              </w:rPr>
            </w:pPr>
            <w:r w:rsidRPr="00E00406">
              <w:rPr>
                <w:sz w:val="18"/>
                <w:szCs w:val="18"/>
              </w:rPr>
              <w:t>0%</w:t>
            </w:r>
          </w:p>
        </w:tc>
        <w:tc>
          <w:tcPr>
            <w:tcW w:w="656" w:type="dxa"/>
            <w:vAlign w:val="center"/>
          </w:tcPr>
          <w:p w14:paraId="16D64577" w14:textId="77777777" w:rsidR="00DD39E2" w:rsidRPr="00E00406" w:rsidRDefault="00DD39E2" w:rsidP="00DD39E2">
            <w:pPr>
              <w:jc w:val="center"/>
              <w:rPr>
                <w:sz w:val="18"/>
                <w:szCs w:val="18"/>
              </w:rPr>
            </w:pPr>
            <w:r w:rsidRPr="00E00406">
              <w:rPr>
                <w:sz w:val="18"/>
                <w:szCs w:val="18"/>
              </w:rPr>
              <w:t>0%</w:t>
            </w:r>
          </w:p>
        </w:tc>
        <w:tc>
          <w:tcPr>
            <w:tcW w:w="776" w:type="dxa"/>
            <w:vAlign w:val="center"/>
          </w:tcPr>
          <w:p w14:paraId="35339609" w14:textId="77777777" w:rsidR="00DD39E2" w:rsidRPr="00E00406" w:rsidRDefault="00DD39E2" w:rsidP="00DD39E2">
            <w:pPr>
              <w:jc w:val="center"/>
              <w:rPr>
                <w:sz w:val="18"/>
                <w:szCs w:val="18"/>
              </w:rPr>
            </w:pPr>
            <w:r w:rsidRPr="00E00406">
              <w:rPr>
                <w:sz w:val="18"/>
                <w:szCs w:val="18"/>
              </w:rPr>
              <w:t>0%</w:t>
            </w:r>
          </w:p>
        </w:tc>
        <w:tc>
          <w:tcPr>
            <w:tcW w:w="776" w:type="dxa"/>
            <w:vAlign w:val="center"/>
          </w:tcPr>
          <w:p w14:paraId="170FACC4" w14:textId="77777777" w:rsidR="00DD39E2" w:rsidRPr="00E00406" w:rsidRDefault="00DD39E2" w:rsidP="00DD39E2">
            <w:pPr>
              <w:jc w:val="center"/>
              <w:rPr>
                <w:sz w:val="18"/>
                <w:szCs w:val="18"/>
              </w:rPr>
            </w:pPr>
            <w:r w:rsidRPr="00E00406">
              <w:rPr>
                <w:sz w:val="18"/>
                <w:szCs w:val="18"/>
              </w:rPr>
              <w:t>0%</w:t>
            </w:r>
          </w:p>
        </w:tc>
        <w:tc>
          <w:tcPr>
            <w:tcW w:w="776" w:type="dxa"/>
            <w:vAlign w:val="center"/>
          </w:tcPr>
          <w:p w14:paraId="4F639858" w14:textId="77777777" w:rsidR="00DD39E2" w:rsidRPr="00E00406" w:rsidRDefault="00DD39E2" w:rsidP="00DD39E2">
            <w:pPr>
              <w:jc w:val="center"/>
              <w:rPr>
                <w:sz w:val="18"/>
                <w:szCs w:val="18"/>
              </w:rPr>
            </w:pPr>
            <w:r>
              <w:rPr>
                <w:sz w:val="18"/>
                <w:szCs w:val="18"/>
              </w:rPr>
              <w:t>5</w:t>
            </w:r>
            <w:r w:rsidRPr="00E00406">
              <w:rPr>
                <w:sz w:val="18"/>
                <w:szCs w:val="18"/>
              </w:rPr>
              <w:t>%</w:t>
            </w:r>
          </w:p>
        </w:tc>
        <w:tc>
          <w:tcPr>
            <w:tcW w:w="776" w:type="dxa"/>
            <w:vAlign w:val="center"/>
          </w:tcPr>
          <w:p w14:paraId="3AD84A33" w14:textId="77777777" w:rsidR="00DD39E2" w:rsidRPr="00E00406" w:rsidRDefault="00DD39E2" w:rsidP="00DD39E2">
            <w:pPr>
              <w:jc w:val="center"/>
              <w:rPr>
                <w:sz w:val="18"/>
                <w:szCs w:val="18"/>
              </w:rPr>
            </w:pPr>
            <w:r>
              <w:rPr>
                <w:sz w:val="18"/>
                <w:szCs w:val="18"/>
              </w:rPr>
              <w:t>10</w:t>
            </w:r>
            <w:r w:rsidRPr="00E00406">
              <w:rPr>
                <w:sz w:val="18"/>
                <w:szCs w:val="18"/>
              </w:rPr>
              <w:t>%</w:t>
            </w:r>
          </w:p>
        </w:tc>
        <w:tc>
          <w:tcPr>
            <w:tcW w:w="776" w:type="dxa"/>
            <w:vAlign w:val="center"/>
          </w:tcPr>
          <w:p w14:paraId="16A36564" w14:textId="77777777" w:rsidR="00DD39E2" w:rsidRPr="00E00406" w:rsidRDefault="00DD39E2" w:rsidP="00DD39E2">
            <w:pPr>
              <w:jc w:val="center"/>
              <w:rPr>
                <w:sz w:val="18"/>
                <w:szCs w:val="18"/>
              </w:rPr>
            </w:pPr>
            <w:r>
              <w:rPr>
                <w:sz w:val="18"/>
                <w:szCs w:val="18"/>
              </w:rPr>
              <w:t>20</w:t>
            </w:r>
            <w:r w:rsidRPr="00E00406">
              <w:rPr>
                <w:sz w:val="18"/>
                <w:szCs w:val="18"/>
              </w:rPr>
              <w:t>%</w:t>
            </w:r>
          </w:p>
        </w:tc>
        <w:tc>
          <w:tcPr>
            <w:tcW w:w="776" w:type="dxa"/>
            <w:vAlign w:val="center"/>
          </w:tcPr>
          <w:p w14:paraId="15755F29" w14:textId="77777777" w:rsidR="00DD39E2" w:rsidRPr="00E00406" w:rsidRDefault="00DD39E2" w:rsidP="00DD39E2">
            <w:pPr>
              <w:jc w:val="center"/>
              <w:rPr>
                <w:sz w:val="18"/>
                <w:szCs w:val="18"/>
              </w:rPr>
            </w:pPr>
            <w:r>
              <w:rPr>
                <w:sz w:val="18"/>
                <w:szCs w:val="18"/>
              </w:rPr>
              <w:t>45</w:t>
            </w:r>
            <w:r w:rsidRPr="00E00406">
              <w:rPr>
                <w:sz w:val="18"/>
                <w:szCs w:val="18"/>
              </w:rPr>
              <w:t>5%</w:t>
            </w:r>
          </w:p>
        </w:tc>
        <w:tc>
          <w:tcPr>
            <w:tcW w:w="776" w:type="dxa"/>
            <w:vAlign w:val="center"/>
          </w:tcPr>
          <w:p w14:paraId="52D0535A" w14:textId="77777777" w:rsidR="00DD39E2" w:rsidRPr="00E00406" w:rsidRDefault="00DD39E2" w:rsidP="00DD39E2">
            <w:pPr>
              <w:jc w:val="center"/>
              <w:rPr>
                <w:sz w:val="18"/>
                <w:szCs w:val="18"/>
              </w:rPr>
            </w:pPr>
            <w:r w:rsidRPr="00E00406">
              <w:rPr>
                <w:sz w:val="18"/>
                <w:szCs w:val="18"/>
              </w:rPr>
              <w:t>70 %</w:t>
            </w:r>
          </w:p>
        </w:tc>
        <w:tc>
          <w:tcPr>
            <w:tcW w:w="776" w:type="dxa"/>
            <w:vAlign w:val="center"/>
          </w:tcPr>
          <w:p w14:paraId="1D1A8B06" w14:textId="77777777" w:rsidR="00DD39E2" w:rsidRPr="00E00406" w:rsidRDefault="00DD39E2" w:rsidP="00DD39E2">
            <w:pPr>
              <w:jc w:val="center"/>
              <w:rPr>
                <w:sz w:val="18"/>
                <w:szCs w:val="18"/>
              </w:rPr>
            </w:pPr>
            <w:r>
              <w:rPr>
                <w:sz w:val="18"/>
                <w:szCs w:val="18"/>
              </w:rPr>
              <w:t>10</w:t>
            </w:r>
            <w:r w:rsidRPr="00E00406">
              <w:rPr>
                <w:sz w:val="18"/>
                <w:szCs w:val="18"/>
              </w:rPr>
              <w:t>0%</w:t>
            </w:r>
          </w:p>
        </w:tc>
        <w:tc>
          <w:tcPr>
            <w:tcW w:w="776" w:type="dxa"/>
            <w:vAlign w:val="center"/>
          </w:tcPr>
          <w:p w14:paraId="1E542B2A" w14:textId="77777777" w:rsidR="00DD39E2" w:rsidRPr="00E00406" w:rsidRDefault="00DD39E2" w:rsidP="00DD39E2">
            <w:pPr>
              <w:jc w:val="center"/>
              <w:rPr>
                <w:sz w:val="18"/>
                <w:szCs w:val="18"/>
              </w:rPr>
            </w:pPr>
            <w:r w:rsidRPr="00E00406">
              <w:rPr>
                <w:sz w:val="18"/>
                <w:szCs w:val="18"/>
              </w:rPr>
              <w:t>100 %</w:t>
            </w:r>
          </w:p>
        </w:tc>
        <w:tc>
          <w:tcPr>
            <w:tcW w:w="1310" w:type="dxa"/>
            <w:vAlign w:val="center"/>
          </w:tcPr>
          <w:p w14:paraId="1E08B6C3" w14:textId="77777777" w:rsidR="00DD39E2" w:rsidRDefault="00DD39E2" w:rsidP="00DD39E2">
            <w:pPr>
              <w:jc w:val="center"/>
            </w:pPr>
            <w:r w:rsidRPr="00932090">
              <w:rPr>
                <w:rFonts w:ascii="GHEA Grapalat" w:hAnsi="GHEA Grapalat"/>
                <w:sz w:val="20"/>
                <w:lang w:val="pt-BR"/>
              </w:rPr>
              <w:t>100 %</w:t>
            </w:r>
          </w:p>
        </w:tc>
      </w:tr>
      <w:tr w:rsidR="00DD39E2" w:rsidRPr="00A71D81" w14:paraId="082F0435" w14:textId="77777777" w:rsidTr="00DD39E2">
        <w:trPr>
          <w:trHeight w:val="1538"/>
        </w:trPr>
        <w:tc>
          <w:tcPr>
            <w:tcW w:w="1581" w:type="dxa"/>
          </w:tcPr>
          <w:p w14:paraId="022E58F8"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4717D3FF"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15331151/1</w:t>
            </w:r>
          </w:p>
        </w:tc>
        <w:tc>
          <w:tcPr>
            <w:tcW w:w="1908" w:type="dxa"/>
            <w:vAlign w:val="bottom"/>
          </w:tcPr>
          <w:p w14:paraId="782CB66D"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 xml:space="preserve">Լոբի </w:t>
            </w:r>
            <w:r w:rsidRPr="004C72F0">
              <w:rPr>
                <w:rFonts w:ascii="Sylfaen" w:hAnsi="Sylfaen"/>
                <w:color w:val="000000"/>
                <w:sz w:val="18"/>
                <w:szCs w:val="18"/>
              </w:rPr>
              <w:t xml:space="preserve"> </w:t>
            </w:r>
            <w:r w:rsidRPr="004C72F0">
              <w:rPr>
                <w:rFonts w:ascii="Sylfaen" w:hAnsi="Sylfaen" w:cs="Sylfaen"/>
                <w:color w:val="000000"/>
                <w:sz w:val="18"/>
                <w:szCs w:val="18"/>
              </w:rPr>
              <w:t>հատիկավոր</w:t>
            </w:r>
          </w:p>
        </w:tc>
        <w:tc>
          <w:tcPr>
            <w:tcW w:w="779" w:type="dxa"/>
          </w:tcPr>
          <w:p w14:paraId="665F6DCE" w14:textId="77777777" w:rsidR="00DD39E2" w:rsidRPr="00184C1D" w:rsidRDefault="00DD39E2" w:rsidP="00DD39E2">
            <w:r w:rsidRPr="00184C1D">
              <w:t>10%</w:t>
            </w:r>
          </w:p>
        </w:tc>
        <w:tc>
          <w:tcPr>
            <w:tcW w:w="656" w:type="dxa"/>
          </w:tcPr>
          <w:p w14:paraId="76045B90" w14:textId="77777777" w:rsidR="00DD39E2" w:rsidRPr="00184C1D" w:rsidRDefault="00DD39E2" w:rsidP="00DD39E2">
            <w:r w:rsidRPr="00184C1D">
              <w:t>20%</w:t>
            </w:r>
          </w:p>
        </w:tc>
        <w:tc>
          <w:tcPr>
            <w:tcW w:w="656" w:type="dxa"/>
          </w:tcPr>
          <w:p w14:paraId="20399A73" w14:textId="77777777" w:rsidR="00DD39E2" w:rsidRPr="00184C1D" w:rsidRDefault="00DD39E2" w:rsidP="00DD39E2">
            <w:r w:rsidRPr="00184C1D">
              <w:t>30%</w:t>
            </w:r>
          </w:p>
        </w:tc>
        <w:tc>
          <w:tcPr>
            <w:tcW w:w="776" w:type="dxa"/>
          </w:tcPr>
          <w:p w14:paraId="5CE7006C" w14:textId="77777777" w:rsidR="00DD39E2" w:rsidRPr="00184C1D" w:rsidRDefault="00DD39E2" w:rsidP="00DD39E2">
            <w:r w:rsidRPr="00184C1D">
              <w:t>40 %</w:t>
            </w:r>
          </w:p>
        </w:tc>
        <w:tc>
          <w:tcPr>
            <w:tcW w:w="776" w:type="dxa"/>
          </w:tcPr>
          <w:p w14:paraId="2508167D" w14:textId="77777777" w:rsidR="00DD39E2" w:rsidRPr="00184C1D" w:rsidRDefault="00DD39E2" w:rsidP="00DD39E2">
            <w:r w:rsidRPr="00184C1D">
              <w:t>50 %</w:t>
            </w:r>
          </w:p>
        </w:tc>
        <w:tc>
          <w:tcPr>
            <w:tcW w:w="776" w:type="dxa"/>
          </w:tcPr>
          <w:p w14:paraId="4253786D" w14:textId="77777777" w:rsidR="00DD39E2" w:rsidRPr="00184C1D" w:rsidRDefault="00DD39E2" w:rsidP="00DD39E2">
            <w:r w:rsidRPr="00184C1D">
              <w:t>55 %</w:t>
            </w:r>
          </w:p>
        </w:tc>
        <w:tc>
          <w:tcPr>
            <w:tcW w:w="776" w:type="dxa"/>
          </w:tcPr>
          <w:p w14:paraId="173FBE39" w14:textId="77777777" w:rsidR="00DD39E2" w:rsidRPr="00184C1D" w:rsidRDefault="00DD39E2" w:rsidP="00DD39E2">
            <w:r w:rsidRPr="00184C1D">
              <w:t>55 %</w:t>
            </w:r>
          </w:p>
        </w:tc>
        <w:tc>
          <w:tcPr>
            <w:tcW w:w="776" w:type="dxa"/>
          </w:tcPr>
          <w:p w14:paraId="03715545" w14:textId="77777777" w:rsidR="00DD39E2" w:rsidRPr="00184C1D" w:rsidRDefault="00DD39E2" w:rsidP="00DD39E2">
            <w:r w:rsidRPr="00184C1D">
              <w:t>60%</w:t>
            </w:r>
          </w:p>
        </w:tc>
        <w:tc>
          <w:tcPr>
            <w:tcW w:w="776" w:type="dxa"/>
          </w:tcPr>
          <w:p w14:paraId="2DE0F343" w14:textId="77777777" w:rsidR="00DD39E2" w:rsidRPr="00184C1D" w:rsidRDefault="00DD39E2" w:rsidP="00DD39E2">
            <w:r w:rsidRPr="00184C1D">
              <w:t>70%</w:t>
            </w:r>
          </w:p>
        </w:tc>
        <w:tc>
          <w:tcPr>
            <w:tcW w:w="776" w:type="dxa"/>
          </w:tcPr>
          <w:p w14:paraId="29E117D9" w14:textId="77777777" w:rsidR="00DD39E2" w:rsidRPr="00184C1D" w:rsidRDefault="00DD39E2" w:rsidP="00DD39E2">
            <w:r w:rsidRPr="00184C1D">
              <w:t>80 %</w:t>
            </w:r>
          </w:p>
        </w:tc>
        <w:tc>
          <w:tcPr>
            <w:tcW w:w="776" w:type="dxa"/>
          </w:tcPr>
          <w:p w14:paraId="3B5CB6C0" w14:textId="77777777" w:rsidR="00DD39E2" w:rsidRPr="00184C1D" w:rsidRDefault="00DD39E2" w:rsidP="00DD39E2">
            <w:r w:rsidRPr="00184C1D">
              <w:t>90%</w:t>
            </w:r>
          </w:p>
        </w:tc>
        <w:tc>
          <w:tcPr>
            <w:tcW w:w="776" w:type="dxa"/>
          </w:tcPr>
          <w:p w14:paraId="6EDBB233" w14:textId="77777777" w:rsidR="00DD39E2" w:rsidRPr="00184C1D" w:rsidRDefault="00DD39E2" w:rsidP="00DD39E2">
            <w:r w:rsidRPr="00184C1D">
              <w:t>100 %</w:t>
            </w:r>
          </w:p>
        </w:tc>
        <w:tc>
          <w:tcPr>
            <w:tcW w:w="1310" w:type="dxa"/>
            <w:vAlign w:val="center"/>
          </w:tcPr>
          <w:p w14:paraId="7D502F2E" w14:textId="77777777" w:rsidR="00DD39E2" w:rsidRDefault="00DD39E2" w:rsidP="00DD39E2">
            <w:pPr>
              <w:jc w:val="center"/>
            </w:pPr>
            <w:r w:rsidRPr="00932090">
              <w:rPr>
                <w:rFonts w:ascii="GHEA Grapalat" w:hAnsi="GHEA Grapalat"/>
                <w:sz w:val="20"/>
                <w:lang w:val="pt-BR"/>
              </w:rPr>
              <w:t>100 %</w:t>
            </w:r>
          </w:p>
        </w:tc>
      </w:tr>
      <w:tr w:rsidR="00DD39E2" w:rsidRPr="00A71D81" w14:paraId="04E0FE50" w14:textId="77777777" w:rsidTr="00DD39E2">
        <w:trPr>
          <w:trHeight w:val="1538"/>
        </w:trPr>
        <w:tc>
          <w:tcPr>
            <w:tcW w:w="1581" w:type="dxa"/>
          </w:tcPr>
          <w:p w14:paraId="0EC1088C"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1E71AB8B"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15331152/1</w:t>
            </w:r>
          </w:p>
        </w:tc>
        <w:tc>
          <w:tcPr>
            <w:tcW w:w="1908" w:type="dxa"/>
            <w:vAlign w:val="bottom"/>
          </w:tcPr>
          <w:p w14:paraId="09CEAE52"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սիսեռ</w:t>
            </w:r>
          </w:p>
        </w:tc>
        <w:tc>
          <w:tcPr>
            <w:tcW w:w="779" w:type="dxa"/>
          </w:tcPr>
          <w:p w14:paraId="59022374" w14:textId="77777777" w:rsidR="00DD39E2" w:rsidRPr="00253BD2" w:rsidRDefault="00DD39E2" w:rsidP="00DD39E2">
            <w:r w:rsidRPr="00253BD2">
              <w:t>10%</w:t>
            </w:r>
          </w:p>
        </w:tc>
        <w:tc>
          <w:tcPr>
            <w:tcW w:w="656" w:type="dxa"/>
          </w:tcPr>
          <w:p w14:paraId="421704AA" w14:textId="77777777" w:rsidR="00DD39E2" w:rsidRPr="00253BD2" w:rsidRDefault="00DD39E2" w:rsidP="00DD39E2">
            <w:r w:rsidRPr="00253BD2">
              <w:t>20%</w:t>
            </w:r>
          </w:p>
        </w:tc>
        <w:tc>
          <w:tcPr>
            <w:tcW w:w="656" w:type="dxa"/>
          </w:tcPr>
          <w:p w14:paraId="081ABA57" w14:textId="77777777" w:rsidR="00DD39E2" w:rsidRPr="00253BD2" w:rsidRDefault="00DD39E2" w:rsidP="00DD39E2">
            <w:r w:rsidRPr="00253BD2">
              <w:t>30%</w:t>
            </w:r>
          </w:p>
        </w:tc>
        <w:tc>
          <w:tcPr>
            <w:tcW w:w="776" w:type="dxa"/>
          </w:tcPr>
          <w:p w14:paraId="046B4126" w14:textId="77777777" w:rsidR="00DD39E2" w:rsidRPr="00253BD2" w:rsidRDefault="00DD39E2" w:rsidP="00DD39E2">
            <w:r w:rsidRPr="00253BD2">
              <w:t>40 %</w:t>
            </w:r>
          </w:p>
        </w:tc>
        <w:tc>
          <w:tcPr>
            <w:tcW w:w="776" w:type="dxa"/>
          </w:tcPr>
          <w:p w14:paraId="21AF025C" w14:textId="77777777" w:rsidR="00DD39E2" w:rsidRPr="00253BD2" w:rsidRDefault="00DD39E2" w:rsidP="00DD39E2">
            <w:r w:rsidRPr="00253BD2">
              <w:t>50 %</w:t>
            </w:r>
          </w:p>
        </w:tc>
        <w:tc>
          <w:tcPr>
            <w:tcW w:w="776" w:type="dxa"/>
          </w:tcPr>
          <w:p w14:paraId="51FA35B3" w14:textId="77777777" w:rsidR="00DD39E2" w:rsidRPr="00253BD2" w:rsidRDefault="00DD39E2" w:rsidP="00DD39E2">
            <w:r w:rsidRPr="00253BD2">
              <w:t>55 %</w:t>
            </w:r>
          </w:p>
        </w:tc>
        <w:tc>
          <w:tcPr>
            <w:tcW w:w="776" w:type="dxa"/>
          </w:tcPr>
          <w:p w14:paraId="06EAE94D" w14:textId="77777777" w:rsidR="00DD39E2" w:rsidRPr="00253BD2" w:rsidRDefault="00DD39E2" w:rsidP="00DD39E2">
            <w:r w:rsidRPr="00253BD2">
              <w:t>55 %</w:t>
            </w:r>
          </w:p>
        </w:tc>
        <w:tc>
          <w:tcPr>
            <w:tcW w:w="776" w:type="dxa"/>
          </w:tcPr>
          <w:p w14:paraId="7D04D735" w14:textId="77777777" w:rsidR="00DD39E2" w:rsidRPr="00253BD2" w:rsidRDefault="00DD39E2" w:rsidP="00DD39E2">
            <w:r w:rsidRPr="00253BD2">
              <w:t>60%</w:t>
            </w:r>
          </w:p>
        </w:tc>
        <w:tc>
          <w:tcPr>
            <w:tcW w:w="776" w:type="dxa"/>
          </w:tcPr>
          <w:p w14:paraId="3DC0FAD9" w14:textId="77777777" w:rsidR="00DD39E2" w:rsidRPr="00253BD2" w:rsidRDefault="00DD39E2" w:rsidP="00DD39E2">
            <w:r w:rsidRPr="00253BD2">
              <w:t>70%</w:t>
            </w:r>
          </w:p>
        </w:tc>
        <w:tc>
          <w:tcPr>
            <w:tcW w:w="776" w:type="dxa"/>
          </w:tcPr>
          <w:p w14:paraId="2F643492" w14:textId="77777777" w:rsidR="00DD39E2" w:rsidRPr="00253BD2" w:rsidRDefault="00DD39E2" w:rsidP="00DD39E2">
            <w:r w:rsidRPr="00253BD2">
              <w:t>80 %</w:t>
            </w:r>
          </w:p>
        </w:tc>
        <w:tc>
          <w:tcPr>
            <w:tcW w:w="776" w:type="dxa"/>
          </w:tcPr>
          <w:p w14:paraId="3241816F" w14:textId="77777777" w:rsidR="00DD39E2" w:rsidRPr="00253BD2" w:rsidRDefault="00DD39E2" w:rsidP="00DD39E2">
            <w:r w:rsidRPr="00253BD2">
              <w:t>90%</w:t>
            </w:r>
          </w:p>
        </w:tc>
        <w:tc>
          <w:tcPr>
            <w:tcW w:w="776" w:type="dxa"/>
          </w:tcPr>
          <w:p w14:paraId="160F423D" w14:textId="77777777" w:rsidR="00DD39E2" w:rsidRPr="00253BD2" w:rsidRDefault="00DD39E2" w:rsidP="00DD39E2">
            <w:r w:rsidRPr="00253BD2">
              <w:t>100 %</w:t>
            </w:r>
          </w:p>
        </w:tc>
        <w:tc>
          <w:tcPr>
            <w:tcW w:w="1310" w:type="dxa"/>
            <w:vAlign w:val="center"/>
          </w:tcPr>
          <w:p w14:paraId="626CD980" w14:textId="77777777" w:rsidR="00DD39E2" w:rsidRDefault="00DD39E2" w:rsidP="00DD39E2">
            <w:pPr>
              <w:jc w:val="center"/>
            </w:pPr>
            <w:r w:rsidRPr="00932090">
              <w:rPr>
                <w:rFonts w:ascii="GHEA Grapalat" w:hAnsi="GHEA Grapalat"/>
                <w:sz w:val="20"/>
                <w:lang w:val="pt-BR"/>
              </w:rPr>
              <w:t>100 %</w:t>
            </w:r>
          </w:p>
        </w:tc>
      </w:tr>
      <w:tr w:rsidR="00DD39E2" w:rsidRPr="00A71D81" w14:paraId="2A264734" w14:textId="77777777" w:rsidTr="00DD39E2">
        <w:trPr>
          <w:trHeight w:val="1538"/>
        </w:trPr>
        <w:tc>
          <w:tcPr>
            <w:tcW w:w="1581" w:type="dxa"/>
          </w:tcPr>
          <w:p w14:paraId="4688EB60"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0DBA9114"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15331153/1</w:t>
            </w:r>
          </w:p>
        </w:tc>
        <w:tc>
          <w:tcPr>
            <w:tcW w:w="1908" w:type="dxa"/>
            <w:vAlign w:val="bottom"/>
          </w:tcPr>
          <w:p w14:paraId="495C5F84"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ոսպ</w:t>
            </w:r>
          </w:p>
        </w:tc>
        <w:tc>
          <w:tcPr>
            <w:tcW w:w="779" w:type="dxa"/>
          </w:tcPr>
          <w:p w14:paraId="77C92E15" w14:textId="77777777" w:rsidR="00DD39E2" w:rsidRPr="00A642FE" w:rsidRDefault="00DD39E2" w:rsidP="00DD39E2">
            <w:r w:rsidRPr="00A642FE">
              <w:t>10%</w:t>
            </w:r>
          </w:p>
        </w:tc>
        <w:tc>
          <w:tcPr>
            <w:tcW w:w="656" w:type="dxa"/>
          </w:tcPr>
          <w:p w14:paraId="7BF9C161" w14:textId="77777777" w:rsidR="00DD39E2" w:rsidRPr="00A642FE" w:rsidRDefault="00DD39E2" w:rsidP="00DD39E2">
            <w:r w:rsidRPr="00A642FE">
              <w:t>20%</w:t>
            </w:r>
          </w:p>
        </w:tc>
        <w:tc>
          <w:tcPr>
            <w:tcW w:w="656" w:type="dxa"/>
          </w:tcPr>
          <w:p w14:paraId="377C99DA" w14:textId="77777777" w:rsidR="00DD39E2" w:rsidRPr="00A642FE" w:rsidRDefault="00DD39E2" w:rsidP="00DD39E2">
            <w:r w:rsidRPr="00A642FE">
              <w:t>30%</w:t>
            </w:r>
          </w:p>
        </w:tc>
        <w:tc>
          <w:tcPr>
            <w:tcW w:w="776" w:type="dxa"/>
          </w:tcPr>
          <w:p w14:paraId="42272486" w14:textId="77777777" w:rsidR="00DD39E2" w:rsidRPr="00A642FE" w:rsidRDefault="00DD39E2" w:rsidP="00DD39E2">
            <w:r w:rsidRPr="00A642FE">
              <w:t>40 %</w:t>
            </w:r>
          </w:p>
        </w:tc>
        <w:tc>
          <w:tcPr>
            <w:tcW w:w="776" w:type="dxa"/>
          </w:tcPr>
          <w:p w14:paraId="72B10AD5" w14:textId="77777777" w:rsidR="00DD39E2" w:rsidRPr="00A642FE" w:rsidRDefault="00DD39E2" w:rsidP="00DD39E2">
            <w:r w:rsidRPr="00A642FE">
              <w:t>50 %</w:t>
            </w:r>
          </w:p>
        </w:tc>
        <w:tc>
          <w:tcPr>
            <w:tcW w:w="776" w:type="dxa"/>
          </w:tcPr>
          <w:p w14:paraId="0CF98BA3" w14:textId="77777777" w:rsidR="00DD39E2" w:rsidRPr="00A642FE" w:rsidRDefault="00DD39E2" w:rsidP="00DD39E2">
            <w:r w:rsidRPr="00A642FE">
              <w:t>55 %</w:t>
            </w:r>
          </w:p>
        </w:tc>
        <w:tc>
          <w:tcPr>
            <w:tcW w:w="776" w:type="dxa"/>
          </w:tcPr>
          <w:p w14:paraId="5C6EA23D" w14:textId="77777777" w:rsidR="00DD39E2" w:rsidRPr="00A642FE" w:rsidRDefault="00DD39E2" w:rsidP="00DD39E2">
            <w:r w:rsidRPr="00A642FE">
              <w:t>55 %</w:t>
            </w:r>
          </w:p>
        </w:tc>
        <w:tc>
          <w:tcPr>
            <w:tcW w:w="776" w:type="dxa"/>
          </w:tcPr>
          <w:p w14:paraId="1B52D694" w14:textId="77777777" w:rsidR="00DD39E2" w:rsidRPr="00A642FE" w:rsidRDefault="00DD39E2" w:rsidP="00DD39E2">
            <w:r w:rsidRPr="00A642FE">
              <w:t>60%</w:t>
            </w:r>
          </w:p>
        </w:tc>
        <w:tc>
          <w:tcPr>
            <w:tcW w:w="776" w:type="dxa"/>
          </w:tcPr>
          <w:p w14:paraId="53FEAC21" w14:textId="77777777" w:rsidR="00DD39E2" w:rsidRPr="00A642FE" w:rsidRDefault="00DD39E2" w:rsidP="00DD39E2">
            <w:r w:rsidRPr="00A642FE">
              <w:t>70%</w:t>
            </w:r>
          </w:p>
        </w:tc>
        <w:tc>
          <w:tcPr>
            <w:tcW w:w="776" w:type="dxa"/>
          </w:tcPr>
          <w:p w14:paraId="6C1E48F3" w14:textId="77777777" w:rsidR="00DD39E2" w:rsidRPr="00A642FE" w:rsidRDefault="00DD39E2" w:rsidP="00DD39E2">
            <w:r w:rsidRPr="00A642FE">
              <w:t>80 %</w:t>
            </w:r>
          </w:p>
        </w:tc>
        <w:tc>
          <w:tcPr>
            <w:tcW w:w="776" w:type="dxa"/>
          </w:tcPr>
          <w:p w14:paraId="60E17FBF" w14:textId="77777777" w:rsidR="00DD39E2" w:rsidRPr="00A642FE" w:rsidRDefault="00DD39E2" w:rsidP="00DD39E2">
            <w:r w:rsidRPr="00A642FE">
              <w:t>90%</w:t>
            </w:r>
          </w:p>
        </w:tc>
        <w:tc>
          <w:tcPr>
            <w:tcW w:w="776" w:type="dxa"/>
          </w:tcPr>
          <w:p w14:paraId="45EEAAC3" w14:textId="77777777" w:rsidR="00DD39E2" w:rsidRPr="00A642FE" w:rsidRDefault="00DD39E2" w:rsidP="00DD39E2">
            <w:r w:rsidRPr="00A642FE">
              <w:t>100 %</w:t>
            </w:r>
          </w:p>
        </w:tc>
        <w:tc>
          <w:tcPr>
            <w:tcW w:w="1310" w:type="dxa"/>
            <w:vAlign w:val="center"/>
          </w:tcPr>
          <w:p w14:paraId="7019D5A6" w14:textId="77777777" w:rsidR="00DD39E2" w:rsidRDefault="00DD39E2" w:rsidP="00DD39E2">
            <w:pPr>
              <w:jc w:val="center"/>
            </w:pPr>
            <w:r w:rsidRPr="00932090">
              <w:rPr>
                <w:rFonts w:ascii="GHEA Grapalat" w:hAnsi="GHEA Grapalat"/>
                <w:sz w:val="20"/>
                <w:lang w:val="pt-BR"/>
              </w:rPr>
              <w:t>100 %</w:t>
            </w:r>
          </w:p>
        </w:tc>
      </w:tr>
      <w:tr w:rsidR="00DD39E2" w:rsidRPr="00A71D81" w14:paraId="5E55040E" w14:textId="77777777" w:rsidTr="00DD39E2">
        <w:trPr>
          <w:trHeight w:val="1538"/>
        </w:trPr>
        <w:tc>
          <w:tcPr>
            <w:tcW w:w="1581" w:type="dxa"/>
          </w:tcPr>
          <w:p w14:paraId="19866026"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3234581"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15331154/1</w:t>
            </w:r>
          </w:p>
        </w:tc>
        <w:tc>
          <w:tcPr>
            <w:tcW w:w="1908" w:type="dxa"/>
            <w:vAlign w:val="bottom"/>
          </w:tcPr>
          <w:p w14:paraId="0B2E4C72"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ոլոռ</w:t>
            </w:r>
            <w:r w:rsidRPr="004C72F0">
              <w:rPr>
                <w:rFonts w:ascii="Sylfaen" w:hAnsi="Sylfaen"/>
                <w:color w:val="000000"/>
                <w:sz w:val="18"/>
                <w:szCs w:val="18"/>
              </w:rPr>
              <w:t xml:space="preserve">, </w:t>
            </w:r>
            <w:r w:rsidRPr="004C72F0">
              <w:rPr>
                <w:rFonts w:ascii="Sylfaen" w:hAnsi="Sylfaen" w:cs="Sylfaen"/>
                <w:color w:val="000000"/>
                <w:sz w:val="18"/>
                <w:szCs w:val="18"/>
              </w:rPr>
              <w:t>ամբողջական</w:t>
            </w:r>
          </w:p>
        </w:tc>
        <w:tc>
          <w:tcPr>
            <w:tcW w:w="779" w:type="dxa"/>
          </w:tcPr>
          <w:p w14:paraId="0A375815" w14:textId="77777777" w:rsidR="00DD39E2" w:rsidRPr="007C1A82" w:rsidRDefault="00DD39E2" w:rsidP="00DD39E2">
            <w:r w:rsidRPr="007C1A82">
              <w:t>10%</w:t>
            </w:r>
          </w:p>
        </w:tc>
        <w:tc>
          <w:tcPr>
            <w:tcW w:w="656" w:type="dxa"/>
          </w:tcPr>
          <w:p w14:paraId="083AC69E" w14:textId="77777777" w:rsidR="00DD39E2" w:rsidRPr="007C1A82" w:rsidRDefault="00DD39E2" w:rsidP="00DD39E2">
            <w:r w:rsidRPr="007C1A82">
              <w:t>20%</w:t>
            </w:r>
          </w:p>
        </w:tc>
        <w:tc>
          <w:tcPr>
            <w:tcW w:w="656" w:type="dxa"/>
          </w:tcPr>
          <w:p w14:paraId="51E25C96" w14:textId="77777777" w:rsidR="00DD39E2" w:rsidRPr="007C1A82" w:rsidRDefault="00DD39E2" w:rsidP="00DD39E2">
            <w:r w:rsidRPr="007C1A82">
              <w:t>30%</w:t>
            </w:r>
          </w:p>
        </w:tc>
        <w:tc>
          <w:tcPr>
            <w:tcW w:w="776" w:type="dxa"/>
          </w:tcPr>
          <w:p w14:paraId="7406C161" w14:textId="77777777" w:rsidR="00DD39E2" w:rsidRPr="007C1A82" w:rsidRDefault="00DD39E2" w:rsidP="00DD39E2">
            <w:r w:rsidRPr="007C1A82">
              <w:t>40 %</w:t>
            </w:r>
          </w:p>
        </w:tc>
        <w:tc>
          <w:tcPr>
            <w:tcW w:w="776" w:type="dxa"/>
          </w:tcPr>
          <w:p w14:paraId="42358CBE" w14:textId="77777777" w:rsidR="00DD39E2" w:rsidRPr="007C1A82" w:rsidRDefault="00DD39E2" w:rsidP="00DD39E2">
            <w:r w:rsidRPr="007C1A82">
              <w:t>50 %</w:t>
            </w:r>
          </w:p>
        </w:tc>
        <w:tc>
          <w:tcPr>
            <w:tcW w:w="776" w:type="dxa"/>
          </w:tcPr>
          <w:p w14:paraId="1B651B15" w14:textId="77777777" w:rsidR="00DD39E2" w:rsidRPr="007C1A82" w:rsidRDefault="00DD39E2" w:rsidP="00DD39E2">
            <w:r w:rsidRPr="007C1A82">
              <w:t>55 %</w:t>
            </w:r>
          </w:p>
        </w:tc>
        <w:tc>
          <w:tcPr>
            <w:tcW w:w="776" w:type="dxa"/>
          </w:tcPr>
          <w:p w14:paraId="10CCC81A" w14:textId="77777777" w:rsidR="00DD39E2" w:rsidRPr="007C1A82" w:rsidRDefault="00DD39E2" w:rsidP="00DD39E2">
            <w:r w:rsidRPr="007C1A82">
              <w:t>55 %</w:t>
            </w:r>
          </w:p>
        </w:tc>
        <w:tc>
          <w:tcPr>
            <w:tcW w:w="776" w:type="dxa"/>
          </w:tcPr>
          <w:p w14:paraId="1B254E43" w14:textId="77777777" w:rsidR="00DD39E2" w:rsidRPr="007C1A82" w:rsidRDefault="00DD39E2" w:rsidP="00DD39E2">
            <w:r w:rsidRPr="007C1A82">
              <w:t>60%</w:t>
            </w:r>
          </w:p>
        </w:tc>
        <w:tc>
          <w:tcPr>
            <w:tcW w:w="776" w:type="dxa"/>
          </w:tcPr>
          <w:p w14:paraId="01381864" w14:textId="77777777" w:rsidR="00DD39E2" w:rsidRPr="007C1A82" w:rsidRDefault="00DD39E2" w:rsidP="00DD39E2">
            <w:r w:rsidRPr="007C1A82">
              <w:t>70%</w:t>
            </w:r>
          </w:p>
        </w:tc>
        <w:tc>
          <w:tcPr>
            <w:tcW w:w="776" w:type="dxa"/>
          </w:tcPr>
          <w:p w14:paraId="600C62B5" w14:textId="77777777" w:rsidR="00DD39E2" w:rsidRPr="007C1A82" w:rsidRDefault="00DD39E2" w:rsidP="00DD39E2">
            <w:r w:rsidRPr="007C1A82">
              <w:t>80 %</w:t>
            </w:r>
          </w:p>
        </w:tc>
        <w:tc>
          <w:tcPr>
            <w:tcW w:w="776" w:type="dxa"/>
          </w:tcPr>
          <w:p w14:paraId="5633A44D" w14:textId="77777777" w:rsidR="00DD39E2" w:rsidRPr="007C1A82" w:rsidRDefault="00DD39E2" w:rsidP="00DD39E2">
            <w:r w:rsidRPr="007C1A82">
              <w:t>90%</w:t>
            </w:r>
          </w:p>
        </w:tc>
        <w:tc>
          <w:tcPr>
            <w:tcW w:w="776" w:type="dxa"/>
          </w:tcPr>
          <w:p w14:paraId="16330E85" w14:textId="77777777" w:rsidR="00DD39E2" w:rsidRPr="007C1A82" w:rsidRDefault="00DD39E2" w:rsidP="00DD39E2">
            <w:r w:rsidRPr="007C1A82">
              <w:t>100 %</w:t>
            </w:r>
          </w:p>
        </w:tc>
        <w:tc>
          <w:tcPr>
            <w:tcW w:w="1310" w:type="dxa"/>
            <w:vAlign w:val="center"/>
          </w:tcPr>
          <w:p w14:paraId="3FC0B10D" w14:textId="77777777" w:rsidR="00DD39E2" w:rsidRDefault="00DD39E2" w:rsidP="00DD39E2">
            <w:pPr>
              <w:jc w:val="center"/>
            </w:pPr>
            <w:r w:rsidRPr="00932090">
              <w:rPr>
                <w:rFonts w:ascii="GHEA Grapalat" w:hAnsi="GHEA Grapalat"/>
                <w:sz w:val="20"/>
                <w:lang w:val="pt-BR"/>
              </w:rPr>
              <w:t>100 %</w:t>
            </w:r>
          </w:p>
        </w:tc>
      </w:tr>
      <w:tr w:rsidR="00DD39E2" w:rsidRPr="00A71D81" w14:paraId="5EEC1F14" w14:textId="77777777" w:rsidTr="00DD39E2">
        <w:trPr>
          <w:trHeight w:val="1538"/>
        </w:trPr>
        <w:tc>
          <w:tcPr>
            <w:tcW w:w="1581" w:type="dxa"/>
          </w:tcPr>
          <w:p w14:paraId="7E898019"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7C043850"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15331161/1</w:t>
            </w:r>
          </w:p>
        </w:tc>
        <w:tc>
          <w:tcPr>
            <w:tcW w:w="1908" w:type="dxa"/>
            <w:vAlign w:val="bottom"/>
          </w:tcPr>
          <w:p w14:paraId="48F1515E"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սոխ</w:t>
            </w:r>
            <w:r w:rsidRPr="004C72F0">
              <w:rPr>
                <w:rFonts w:ascii="Sylfaen" w:hAnsi="Sylfaen"/>
                <w:color w:val="000000"/>
                <w:sz w:val="18"/>
                <w:szCs w:val="18"/>
              </w:rPr>
              <w:t xml:space="preserve"> </w:t>
            </w:r>
            <w:r w:rsidRPr="004C72F0">
              <w:rPr>
                <w:rFonts w:ascii="Sylfaen" w:hAnsi="Sylfaen" w:cs="Sylfaen"/>
                <w:color w:val="000000"/>
                <w:sz w:val="18"/>
                <w:szCs w:val="18"/>
              </w:rPr>
              <w:t>գլուխ</w:t>
            </w:r>
          </w:p>
        </w:tc>
        <w:tc>
          <w:tcPr>
            <w:tcW w:w="779" w:type="dxa"/>
          </w:tcPr>
          <w:p w14:paraId="6CCB6A2C" w14:textId="77777777" w:rsidR="00DD39E2" w:rsidRPr="006E1386" w:rsidRDefault="00DD39E2" w:rsidP="00DD39E2">
            <w:r w:rsidRPr="006E1386">
              <w:t>10%</w:t>
            </w:r>
          </w:p>
        </w:tc>
        <w:tc>
          <w:tcPr>
            <w:tcW w:w="656" w:type="dxa"/>
          </w:tcPr>
          <w:p w14:paraId="52B510D2" w14:textId="77777777" w:rsidR="00DD39E2" w:rsidRPr="006E1386" w:rsidRDefault="00DD39E2" w:rsidP="00DD39E2">
            <w:r w:rsidRPr="006E1386">
              <w:t>20%</w:t>
            </w:r>
          </w:p>
        </w:tc>
        <w:tc>
          <w:tcPr>
            <w:tcW w:w="656" w:type="dxa"/>
          </w:tcPr>
          <w:p w14:paraId="0753256E" w14:textId="77777777" w:rsidR="00DD39E2" w:rsidRPr="006E1386" w:rsidRDefault="00DD39E2" w:rsidP="00DD39E2">
            <w:r w:rsidRPr="006E1386">
              <w:t>30%</w:t>
            </w:r>
          </w:p>
        </w:tc>
        <w:tc>
          <w:tcPr>
            <w:tcW w:w="776" w:type="dxa"/>
          </w:tcPr>
          <w:p w14:paraId="1BCF97F9" w14:textId="77777777" w:rsidR="00DD39E2" w:rsidRPr="006E1386" w:rsidRDefault="00DD39E2" w:rsidP="00DD39E2">
            <w:r w:rsidRPr="006E1386">
              <w:t>40 %</w:t>
            </w:r>
          </w:p>
        </w:tc>
        <w:tc>
          <w:tcPr>
            <w:tcW w:w="776" w:type="dxa"/>
          </w:tcPr>
          <w:p w14:paraId="0605E8FA" w14:textId="77777777" w:rsidR="00DD39E2" w:rsidRPr="006E1386" w:rsidRDefault="00DD39E2" w:rsidP="00DD39E2">
            <w:r w:rsidRPr="006E1386">
              <w:t>50 %</w:t>
            </w:r>
          </w:p>
        </w:tc>
        <w:tc>
          <w:tcPr>
            <w:tcW w:w="776" w:type="dxa"/>
          </w:tcPr>
          <w:p w14:paraId="2BC7772B" w14:textId="77777777" w:rsidR="00DD39E2" w:rsidRPr="006E1386" w:rsidRDefault="00DD39E2" w:rsidP="00DD39E2">
            <w:r w:rsidRPr="006E1386">
              <w:t>55 %</w:t>
            </w:r>
          </w:p>
        </w:tc>
        <w:tc>
          <w:tcPr>
            <w:tcW w:w="776" w:type="dxa"/>
          </w:tcPr>
          <w:p w14:paraId="1E3376E1" w14:textId="77777777" w:rsidR="00DD39E2" w:rsidRPr="006E1386" w:rsidRDefault="00DD39E2" w:rsidP="00DD39E2">
            <w:r w:rsidRPr="006E1386">
              <w:t>55 %</w:t>
            </w:r>
          </w:p>
        </w:tc>
        <w:tc>
          <w:tcPr>
            <w:tcW w:w="776" w:type="dxa"/>
          </w:tcPr>
          <w:p w14:paraId="37644971" w14:textId="77777777" w:rsidR="00DD39E2" w:rsidRPr="006E1386" w:rsidRDefault="00DD39E2" w:rsidP="00DD39E2">
            <w:r w:rsidRPr="006E1386">
              <w:t>60%</w:t>
            </w:r>
          </w:p>
        </w:tc>
        <w:tc>
          <w:tcPr>
            <w:tcW w:w="776" w:type="dxa"/>
          </w:tcPr>
          <w:p w14:paraId="1D623444" w14:textId="77777777" w:rsidR="00DD39E2" w:rsidRPr="006E1386" w:rsidRDefault="00DD39E2" w:rsidP="00DD39E2">
            <w:r w:rsidRPr="006E1386">
              <w:t>70%</w:t>
            </w:r>
          </w:p>
        </w:tc>
        <w:tc>
          <w:tcPr>
            <w:tcW w:w="776" w:type="dxa"/>
          </w:tcPr>
          <w:p w14:paraId="5B7BE1BA" w14:textId="77777777" w:rsidR="00DD39E2" w:rsidRPr="006E1386" w:rsidRDefault="00DD39E2" w:rsidP="00DD39E2">
            <w:r w:rsidRPr="006E1386">
              <w:t>80 %</w:t>
            </w:r>
          </w:p>
        </w:tc>
        <w:tc>
          <w:tcPr>
            <w:tcW w:w="776" w:type="dxa"/>
          </w:tcPr>
          <w:p w14:paraId="3A8F9249" w14:textId="77777777" w:rsidR="00DD39E2" w:rsidRPr="006E1386" w:rsidRDefault="00DD39E2" w:rsidP="00DD39E2">
            <w:r w:rsidRPr="006E1386">
              <w:t>90%</w:t>
            </w:r>
          </w:p>
        </w:tc>
        <w:tc>
          <w:tcPr>
            <w:tcW w:w="776" w:type="dxa"/>
          </w:tcPr>
          <w:p w14:paraId="30EBBBB5" w14:textId="77777777" w:rsidR="00DD39E2" w:rsidRDefault="00DD39E2" w:rsidP="00DD39E2">
            <w:r w:rsidRPr="006E1386">
              <w:t>100 %</w:t>
            </w:r>
          </w:p>
        </w:tc>
        <w:tc>
          <w:tcPr>
            <w:tcW w:w="1310" w:type="dxa"/>
            <w:vAlign w:val="center"/>
          </w:tcPr>
          <w:p w14:paraId="5E8CE9A4" w14:textId="77777777" w:rsidR="00DD39E2" w:rsidRDefault="00DD39E2" w:rsidP="00DD39E2">
            <w:pPr>
              <w:jc w:val="center"/>
            </w:pPr>
            <w:r w:rsidRPr="00932090">
              <w:rPr>
                <w:rFonts w:ascii="GHEA Grapalat" w:hAnsi="GHEA Grapalat"/>
                <w:sz w:val="20"/>
                <w:lang w:val="pt-BR"/>
              </w:rPr>
              <w:t>100 %</w:t>
            </w:r>
          </w:p>
        </w:tc>
      </w:tr>
      <w:tr w:rsidR="00DD39E2" w:rsidRPr="00A71D81" w14:paraId="31FE376D" w14:textId="77777777" w:rsidTr="00DD39E2">
        <w:trPr>
          <w:trHeight w:val="1538"/>
        </w:trPr>
        <w:tc>
          <w:tcPr>
            <w:tcW w:w="1581" w:type="dxa"/>
          </w:tcPr>
          <w:p w14:paraId="23712EB0"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4818E968"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15331163/1</w:t>
            </w:r>
          </w:p>
        </w:tc>
        <w:tc>
          <w:tcPr>
            <w:tcW w:w="1908" w:type="dxa"/>
            <w:vAlign w:val="bottom"/>
          </w:tcPr>
          <w:p w14:paraId="7EBF21F4"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ճակնդեղ</w:t>
            </w:r>
          </w:p>
        </w:tc>
        <w:tc>
          <w:tcPr>
            <w:tcW w:w="779" w:type="dxa"/>
          </w:tcPr>
          <w:p w14:paraId="0586926B" w14:textId="77777777" w:rsidR="00DD39E2" w:rsidRPr="00261973" w:rsidRDefault="00DD39E2" w:rsidP="00DD39E2">
            <w:r w:rsidRPr="00261973">
              <w:t>10%</w:t>
            </w:r>
          </w:p>
        </w:tc>
        <w:tc>
          <w:tcPr>
            <w:tcW w:w="656" w:type="dxa"/>
          </w:tcPr>
          <w:p w14:paraId="16ABC141" w14:textId="77777777" w:rsidR="00DD39E2" w:rsidRPr="00261973" w:rsidRDefault="00DD39E2" w:rsidP="00DD39E2">
            <w:r w:rsidRPr="00261973">
              <w:t>20%</w:t>
            </w:r>
          </w:p>
        </w:tc>
        <w:tc>
          <w:tcPr>
            <w:tcW w:w="656" w:type="dxa"/>
          </w:tcPr>
          <w:p w14:paraId="56219ECC" w14:textId="77777777" w:rsidR="00DD39E2" w:rsidRPr="00261973" w:rsidRDefault="00DD39E2" w:rsidP="00DD39E2">
            <w:r w:rsidRPr="00261973">
              <w:t>30%</w:t>
            </w:r>
          </w:p>
        </w:tc>
        <w:tc>
          <w:tcPr>
            <w:tcW w:w="776" w:type="dxa"/>
          </w:tcPr>
          <w:p w14:paraId="62D5DD30" w14:textId="77777777" w:rsidR="00DD39E2" w:rsidRPr="00261973" w:rsidRDefault="00DD39E2" w:rsidP="00DD39E2">
            <w:r w:rsidRPr="00261973">
              <w:t>40 %</w:t>
            </w:r>
          </w:p>
        </w:tc>
        <w:tc>
          <w:tcPr>
            <w:tcW w:w="776" w:type="dxa"/>
          </w:tcPr>
          <w:p w14:paraId="4193558D" w14:textId="77777777" w:rsidR="00DD39E2" w:rsidRPr="00261973" w:rsidRDefault="00DD39E2" w:rsidP="00DD39E2">
            <w:r w:rsidRPr="00261973">
              <w:t>50 %</w:t>
            </w:r>
          </w:p>
        </w:tc>
        <w:tc>
          <w:tcPr>
            <w:tcW w:w="776" w:type="dxa"/>
          </w:tcPr>
          <w:p w14:paraId="4C45D744" w14:textId="77777777" w:rsidR="00DD39E2" w:rsidRPr="00261973" w:rsidRDefault="00DD39E2" w:rsidP="00DD39E2">
            <w:r w:rsidRPr="00261973">
              <w:t>55 %</w:t>
            </w:r>
          </w:p>
        </w:tc>
        <w:tc>
          <w:tcPr>
            <w:tcW w:w="776" w:type="dxa"/>
          </w:tcPr>
          <w:p w14:paraId="2E602BC3" w14:textId="77777777" w:rsidR="00DD39E2" w:rsidRPr="00261973" w:rsidRDefault="00DD39E2" w:rsidP="00DD39E2">
            <w:r w:rsidRPr="00261973">
              <w:t>55 %</w:t>
            </w:r>
          </w:p>
        </w:tc>
        <w:tc>
          <w:tcPr>
            <w:tcW w:w="776" w:type="dxa"/>
          </w:tcPr>
          <w:p w14:paraId="3A7BAC6F" w14:textId="77777777" w:rsidR="00DD39E2" w:rsidRPr="00261973" w:rsidRDefault="00DD39E2" w:rsidP="00DD39E2">
            <w:r w:rsidRPr="00261973">
              <w:t>60%</w:t>
            </w:r>
          </w:p>
        </w:tc>
        <w:tc>
          <w:tcPr>
            <w:tcW w:w="776" w:type="dxa"/>
          </w:tcPr>
          <w:p w14:paraId="3592FAF0" w14:textId="77777777" w:rsidR="00DD39E2" w:rsidRPr="00261973" w:rsidRDefault="00DD39E2" w:rsidP="00DD39E2">
            <w:r w:rsidRPr="00261973">
              <w:t>70%</w:t>
            </w:r>
          </w:p>
        </w:tc>
        <w:tc>
          <w:tcPr>
            <w:tcW w:w="776" w:type="dxa"/>
          </w:tcPr>
          <w:p w14:paraId="62B19025" w14:textId="77777777" w:rsidR="00DD39E2" w:rsidRPr="00261973" w:rsidRDefault="00DD39E2" w:rsidP="00DD39E2">
            <w:r w:rsidRPr="00261973">
              <w:t>80 %</w:t>
            </w:r>
          </w:p>
        </w:tc>
        <w:tc>
          <w:tcPr>
            <w:tcW w:w="776" w:type="dxa"/>
          </w:tcPr>
          <w:p w14:paraId="50F3B5CE" w14:textId="77777777" w:rsidR="00DD39E2" w:rsidRPr="00261973" w:rsidRDefault="00DD39E2" w:rsidP="00DD39E2">
            <w:r w:rsidRPr="00261973">
              <w:t>90%</w:t>
            </w:r>
          </w:p>
        </w:tc>
        <w:tc>
          <w:tcPr>
            <w:tcW w:w="776" w:type="dxa"/>
          </w:tcPr>
          <w:p w14:paraId="30927BED" w14:textId="77777777" w:rsidR="00DD39E2" w:rsidRDefault="00DD39E2" w:rsidP="00DD39E2">
            <w:r w:rsidRPr="00261973">
              <w:t>100 %</w:t>
            </w:r>
          </w:p>
        </w:tc>
        <w:tc>
          <w:tcPr>
            <w:tcW w:w="1310" w:type="dxa"/>
            <w:vAlign w:val="center"/>
          </w:tcPr>
          <w:p w14:paraId="7EA8EFA3" w14:textId="77777777" w:rsidR="00DD39E2" w:rsidRDefault="00DD39E2" w:rsidP="00DD39E2">
            <w:pPr>
              <w:jc w:val="center"/>
            </w:pPr>
            <w:r w:rsidRPr="00932090">
              <w:rPr>
                <w:rFonts w:ascii="GHEA Grapalat" w:hAnsi="GHEA Grapalat"/>
                <w:sz w:val="20"/>
                <w:lang w:val="pt-BR"/>
              </w:rPr>
              <w:t>100 %</w:t>
            </w:r>
          </w:p>
        </w:tc>
      </w:tr>
      <w:tr w:rsidR="00DD39E2" w:rsidRPr="00A71D81" w14:paraId="4BF3F1FF" w14:textId="77777777" w:rsidTr="00DD39E2">
        <w:trPr>
          <w:trHeight w:val="1538"/>
        </w:trPr>
        <w:tc>
          <w:tcPr>
            <w:tcW w:w="1581" w:type="dxa"/>
          </w:tcPr>
          <w:p w14:paraId="00A12A24"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41DA5CE0"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15331167/1</w:t>
            </w:r>
          </w:p>
        </w:tc>
        <w:tc>
          <w:tcPr>
            <w:tcW w:w="1908" w:type="dxa"/>
            <w:vAlign w:val="bottom"/>
          </w:tcPr>
          <w:p w14:paraId="7129E73F"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 xml:space="preserve">Կանաչի </w:t>
            </w:r>
            <w:r w:rsidRPr="004C72F0">
              <w:rPr>
                <w:rFonts w:ascii="Sylfaen" w:hAnsi="Sylfaen"/>
                <w:color w:val="000000"/>
                <w:sz w:val="18"/>
                <w:szCs w:val="18"/>
              </w:rPr>
              <w:t xml:space="preserve"> </w:t>
            </w:r>
            <w:r w:rsidRPr="004C72F0">
              <w:rPr>
                <w:rFonts w:ascii="Sylfaen" w:hAnsi="Sylfaen" w:cs="Sylfaen"/>
                <w:color w:val="000000"/>
                <w:sz w:val="18"/>
                <w:szCs w:val="18"/>
              </w:rPr>
              <w:t>խառը</w:t>
            </w:r>
          </w:p>
        </w:tc>
        <w:tc>
          <w:tcPr>
            <w:tcW w:w="779" w:type="dxa"/>
          </w:tcPr>
          <w:p w14:paraId="6F995A70" w14:textId="77777777" w:rsidR="00DD39E2" w:rsidRPr="007C1A82" w:rsidRDefault="00DD39E2" w:rsidP="00DD39E2">
            <w:r w:rsidRPr="007C1A82">
              <w:t>10%</w:t>
            </w:r>
          </w:p>
        </w:tc>
        <w:tc>
          <w:tcPr>
            <w:tcW w:w="656" w:type="dxa"/>
          </w:tcPr>
          <w:p w14:paraId="692F72F2" w14:textId="77777777" w:rsidR="00DD39E2" w:rsidRPr="007C1A82" w:rsidRDefault="00DD39E2" w:rsidP="00DD39E2">
            <w:r w:rsidRPr="007C1A82">
              <w:t>20%</w:t>
            </w:r>
          </w:p>
        </w:tc>
        <w:tc>
          <w:tcPr>
            <w:tcW w:w="656" w:type="dxa"/>
          </w:tcPr>
          <w:p w14:paraId="5C599C48" w14:textId="77777777" w:rsidR="00DD39E2" w:rsidRPr="007C1A82" w:rsidRDefault="00DD39E2" w:rsidP="00DD39E2">
            <w:r w:rsidRPr="007C1A82">
              <w:t>30%</w:t>
            </w:r>
          </w:p>
        </w:tc>
        <w:tc>
          <w:tcPr>
            <w:tcW w:w="776" w:type="dxa"/>
          </w:tcPr>
          <w:p w14:paraId="74CD6559" w14:textId="77777777" w:rsidR="00DD39E2" w:rsidRPr="007C1A82" w:rsidRDefault="00DD39E2" w:rsidP="00DD39E2">
            <w:r w:rsidRPr="007C1A82">
              <w:t>40 %</w:t>
            </w:r>
          </w:p>
        </w:tc>
        <w:tc>
          <w:tcPr>
            <w:tcW w:w="776" w:type="dxa"/>
          </w:tcPr>
          <w:p w14:paraId="06B5F674" w14:textId="77777777" w:rsidR="00DD39E2" w:rsidRPr="007C1A82" w:rsidRDefault="00DD39E2" w:rsidP="00DD39E2">
            <w:r w:rsidRPr="007C1A82">
              <w:t>50 %</w:t>
            </w:r>
          </w:p>
        </w:tc>
        <w:tc>
          <w:tcPr>
            <w:tcW w:w="776" w:type="dxa"/>
          </w:tcPr>
          <w:p w14:paraId="0DBC8202" w14:textId="77777777" w:rsidR="00DD39E2" w:rsidRPr="007C1A82" w:rsidRDefault="00DD39E2" w:rsidP="00DD39E2">
            <w:r w:rsidRPr="007C1A82">
              <w:t>55 %</w:t>
            </w:r>
          </w:p>
        </w:tc>
        <w:tc>
          <w:tcPr>
            <w:tcW w:w="776" w:type="dxa"/>
          </w:tcPr>
          <w:p w14:paraId="13D42D3E" w14:textId="77777777" w:rsidR="00DD39E2" w:rsidRPr="007C1A82" w:rsidRDefault="00DD39E2" w:rsidP="00DD39E2">
            <w:r w:rsidRPr="007C1A82">
              <w:t>55 %</w:t>
            </w:r>
          </w:p>
        </w:tc>
        <w:tc>
          <w:tcPr>
            <w:tcW w:w="776" w:type="dxa"/>
          </w:tcPr>
          <w:p w14:paraId="4DD864EF" w14:textId="77777777" w:rsidR="00DD39E2" w:rsidRPr="007C1A82" w:rsidRDefault="00DD39E2" w:rsidP="00DD39E2">
            <w:r w:rsidRPr="007C1A82">
              <w:t>60%</w:t>
            </w:r>
          </w:p>
        </w:tc>
        <w:tc>
          <w:tcPr>
            <w:tcW w:w="776" w:type="dxa"/>
          </w:tcPr>
          <w:p w14:paraId="01A5149F" w14:textId="77777777" w:rsidR="00DD39E2" w:rsidRPr="007C1A82" w:rsidRDefault="00DD39E2" w:rsidP="00DD39E2">
            <w:r w:rsidRPr="007C1A82">
              <w:t>70%</w:t>
            </w:r>
          </w:p>
        </w:tc>
        <w:tc>
          <w:tcPr>
            <w:tcW w:w="776" w:type="dxa"/>
          </w:tcPr>
          <w:p w14:paraId="3514CB8A" w14:textId="77777777" w:rsidR="00DD39E2" w:rsidRPr="007C1A82" w:rsidRDefault="00DD39E2" w:rsidP="00DD39E2">
            <w:r w:rsidRPr="007C1A82">
              <w:t>80 %</w:t>
            </w:r>
          </w:p>
        </w:tc>
        <w:tc>
          <w:tcPr>
            <w:tcW w:w="776" w:type="dxa"/>
          </w:tcPr>
          <w:p w14:paraId="79D13450" w14:textId="77777777" w:rsidR="00DD39E2" w:rsidRPr="007C1A82" w:rsidRDefault="00DD39E2" w:rsidP="00DD39E2">
            <w:r w:rsidRPr="007C1A82">
              <w:t>90%</w:t>
            </w:r>
          </w:p>
        </w:tc>
        <w:tc>
          <w:tcPr>
            <w:tcW w:w="776" w:type="dxa"/>
          </w:tcPr>
          <w:p w14:paraId="69D0DBD5" w14:textId="77777777" w:rsidR="00DD39E2" w:rsidRPr="007C1A82" w:rsidRDefault="00DD39E2" w:rsidP="00DD39E2">
            <w:r w:rsidRPr="007C1A82">
              <w:t>100 %</w:t>
            </w:r>
          </w:p>
        </w:tc>
        <w:tc>
          <w:tcPr>
            <w:tcW w:w="1310" w:type="dxa"/>
            <w:vAlign w:val="center"/>
          </w:tcPr>
          <w:p w14:paraId="0C8E58DE" w14:textId="77777777" w:rsidR="00DD39E2" w:rsidRDefault="00DD39E2" w:rsidP="00DD39E2">
            <w:pPr>
              <w:jc w:val="center"/>
            </w:pPr>
            <w:r w:rsidRPr="00932090">
              <w:rPr>
                <w:rFonts w:ascii="GHEA Grapalat" w:hAnsi="GHEA Grapalat"/>
                <w:sz w:val="20"/>
                <w:lang w:val="pt-BR"/>
              </w:rPr>
              <w:t>100 %</w:t>
            </w:r>
          </w:p>
        </w:tc>
      </w:tr>
      <w:tr w:rsidR="00DD39E2" w:rsidRPr="00A71D81" w14:paraId="58738B8A" w14:textId="77777777" w:rsidTr="00DD39E2">
        <w:trPr>
          <w:trHeight w:val="1538"/>
        </w:trPr>
        <w:tc>
          <w:tcPr>
            <w:tcW w:w="1581" w:type="dxa"/>
          </w:tcPr>
          <w:p w14:paraId="6897AA10"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1D640D45"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15331168/1</w:t>
            </w:r>
          </w:p>
        </w:tc>
        <w:tc>
          <w:tcPr>
            <w:tcW w:w="1908" w:type="dxa"/>
            <w:vAlign w:val="bottom"/>
          </w:tcPr>
          <w:p w14:paraId="225DC14C"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սմբուկ</w:t>
            </w:r>
          </w:p>
        </w:tc>
        <w:tc>
          <w:tcPr>
            <w:tcW w:w="779" w:type="dxa"/>
          </w:tcPr>
          <w:p w14:paraId="01CD410D" w14:textId="77777777" w:rsidR="00DD39E2" w:rsidRPr="00272950" w:rsidRDefault="00DD39E2" w:rsidP="00DD39E2">
            <w:r w:rsidRPr="00272950">
              <w:t>0%</w:t>
            </w:r>
          </w:p>
        </w:tc>
        <w:tc>
          <w:tcPr>
            <w:tcW w:w="656" w:type="dxa"/>
          </w:tcPr>
          <w:p w14:paraId="3A454B4B" w14:textId="77777777" w:rsidR="00DD39E2" w:rsidRPr="00272950" w:rsidRDefault="00DD39E2" w:rsidP="00DD39E2">
            <w:r w:rsidRPr="00272950">
              <w:t>0%</w:t>
            </w:r>
          </w:p>
        </w:tc>
        <w:tc>
          <w:tcPr>
            <w:tcW w:w="656" w:type="dxa"/>
          </w:tcPr>
          <w:p w14:paraId="0F663F3D" w14:textId="77777777" w:rsidR="00DD39E2" w:rsidRPr="00272950" w:rsidRDefault="00DD39E2" w:rsidP="00DD39E2">
            <w:r w:rsidRPr="00272950">
              <w:t>0%</w:t>
            </w:r>
          </w:p>
        </w:tc>
        <w:tc>
          <w:tcPr>
            <w:tcW w:w="776" w:type="dxa"/>
          </w:tcPr>
          <w:p w14:paraId="6094BA1C" w14:textId="77777777" w:rsidR="00DD39E2" w:rsidRPr="00272950" w:rsidRDefault="00DD39E2" w:rsidP="00DD39E2">
            <w:r w:rsidRPr="00272950">
              <w:t>0%</w:t>
            </w:r>
          </w:p>
        </w:tc>
        <w:tc>
          <w:tcPr>
            <w:tcW w:w="776" w:type="dxa"/>
          </w:tcPr>
          <w:p w14:paraId="44B4B1CB" w14:textId="77777777" w:rsidR="00DD39E2" w:rsidRPr="00272950" w:rsidRDefault="00DD39E2" w:rsidP="00DD39E2">
            <w:r w:rsidRPr="00272950">
              <w:t>0%</w:t>
            </w:r>
          </w:p>
        </w:tc>
        <w:tc>
          <w:tcPr>
            <w:tcW w:w="776" w:type="dxa"/>
          </w:tcPr>
          <w:p w14:paraId="6315889E" w14:textId="77777777" w:rsidR="00DD39E2" w:rsidRPr="00272950" w:rsidRDefault="00DD39E2" w:rsidP="00DD39E2">
            <w:r w:rsidRPr="00272950">
              <w:t>0%</w:t>
            </w:r>
          </w:p>
        </w:tc>
        <w:tc>
          <w:tcPr>
            <w:tcW w:w="776" w:type="dxa"/>
          </w:tcPr>
          <w:p w14:paraId="4C27075D" w14:textId="77777777" w:rsidR="00DD39E2" w:rsidRPr="00272950" w:rsidRDefault="00DD39E2" w:rsidP="00DD39E2">
            <w:r w:rsidRPr="00272950">
              <w:t>0%</w:t>
            </w:r>
          </w:p>
        </w:tc>
        <w:tc>
          <w:tcPr>
            <w:tcW w:w="776" w:type="dxa"/>
          </w:tcPr>
          <w:p w14:paraId="10525F31" w14:textId="77777777" w:rsidR="00DD39E2" w:rsidRPr="00272950" w:rsidRDefault="00DD39E2" w:rsidP="00DD39E2">
            <w:r>
              <w:t>10</w:t>
            </w:r>
            <w:r w:rsidRPr="00272950">
              <w:t>%</w:t>
            </w:r>
          </w:p>
        </w:tc>
        <w:tc>
          <w:tcPr>
            <w:tcW w:w="776" w:type="dxa"/>
          </w:tcPr>
          <w:p w14:paraId="431A9D90" w14:textId="77777777" w:rsidR="00DD39E2" w:rsidRPr="00272950" w:rsidRDefault="00DD39E2" w:rsidP="00DD39E2">
            <w:r>
              <w:t>4</w:t>
            </w:r>
            <w:r w:rsidRPr="00272950">
              <w:t>5%</w:t>
            </w:r>
          </w:p>
        </w:tc>
        <w:tc>
          <w:tcPr>
            <w:tcW w:w="776" w:type="dxa"/>
          </w:tcPr>
          <w:p w14:paraId="6F1B7114" w14:textId="77777777" w:rsidR="00DD39E2" w:rsidRPr="00272950" w:rsidRDefault="00DD39E2" w:rsidP="00DD39E2">
            <w:r>
              <w:t>8</w:t>
            </w:r>
            <w:r w:rsidRPr="00272950">
              <w:t>0 %</w:t>
            </w:r>
          </w:p>
        </w:tc>
        <w:tc>
          <w:tcPr>
            <w:tcW w:w="776" w:type="dxa"/>
          </w:tcPr>
          <w:p w14:paraId="0ACE0F52" w14:textId="77777777" w:rsidR="00DD39E2" w:rsidRPr="00272950" w:rsidRDefault="00DD39E2" w:rsidP="00DD39E2">
            <w:r>
              <w:t>10</w:t>
            </w:r>
            <w:r w:rsidRPr="00272950">
              <w:t>0%</w:t>
            </w:r>
          </w:p>
        </w:tc>
        <w:tc>
          <w:tcPr>
            <w:tcW w:w="776" w:type="dxa"/>
          </w:tcPr>
          <w:p w14:paraId="1E2E646E" w14:textId="77777777" w:rsidR="00DD39E2" w:rsidRDefault="00DD39E2" w:rsidP="00DD39E2">
            <w:r w:rsidRPr="00272950">
              <w:t>100 %</w:t>
            </w:r>
          </w:p>
        </w:tc>
        <w:tc>
          <w:tcPr>
            <w:tcW w:w="1310" w:type="dxa"/>
            <w:vAlign w:val="center"/>
          </w:tcPr>
          <w:p w14:paraId="74CF86CE" w14:textId="77777777" w:rsidR="00DD39E2" w:rsidRDefault="00DD39E2" w:rsidP="00DD39E2">
            <w:pPr>
              <w:jc w:val="center"/>
            </w:pPr>
            <w:r w:rsidRPr="00932090">
              <w:rPr>
                <w:rFonts w:ascii="GHEA Grapalat" w:hAnsi="GHEA Grapalat"/>
                <w:sz w:val="20"/>
                <w:lang w:val="pt-BR"/>
              </w:rPr>
              <w:t>100 %</w:t>
            </w:r>
          </w:p>
        </w:tc>
      </w:tr>
      <w:tr w:rsidR="00DD39E2" w:rsidRPr="00A71D81" w14:paraId="21734C5F" w14:textId="77777777" w:rsidTr="00DD39E2">
        <w:trPr>
          <w:trHeight w:val="1538"/>
        </w:trPr>
        <w:tc>
          <w:tcPr>
            <w:tcW w:w="1581" w:type="dxa"/>
          </w:tcPr>
          <w:p w14:paraId="63BD0CF7"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6A745C8"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15331170/1</w:t>
            </w:r>
          </w:p>
        </w:tc>
        <w:tc>
          <w:tcPr>
            <w:tcW w:w="1908" w:type="dxa"/>
            <w:vAlign w:val="bottom"/>
          </w:tcPr>
          <w:p w14:paraId="3A2CF2A2"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տաքդեղ</w:t>
            </w:r>
          </w:p>
        </w:tc>
        <w:tc>
          <w:tcPr>
            <w:tcW w:w="779" w:type="dxa"/>
          </w:tcPr>
          <w:p w14:paraId="6964F6AF" w14:textId="77777777" w:rsidR="00DD39E2" w:rsidRPr="00603B81" w:rsidRDefault="00DD39E2" w:rsidP="00DD39E2">
            <w:r w:rsidRPr="00603B81">
              <w:t>0%</w:t>
            </w:r>
          </w:p>
        </w:tc>
        <w:tc>
          <w:tcPr>
            <w:tcW w:w="656" w:type="dxa"/>
          </w:tcPr>
          <w:p w14:paraId="61587C80" w14:textId="77777777" w:rsidR="00DD39E2" w:rsidRPr="00603B81" w:rsidRDefault="00DD39E2" w:rsidP="00DD39E2">
            <w:r w:rsidRPr="00603B81">
              <w:t>0%</w:t>
            </w:r>
          </w:p>
        </w:tc>
        <w:tc>
          <w:tcPr>
            <w:tcW w:w="656" w:type="dxa"/>
          </w:tcPr>
          <w:p w14:paraId="1AAD2E0B" w14:textId="77777777" w:rsidR="00DD39E2" w:rsidRPr="00603B81" w:rsidRDefault="00DD39E2" w:rsidP="00DD39E2">
            <w:r w:rsidRPr="00603B81">
              <w:t>0%</w:t>
            </w:r>
          </w:p>
        </w:tc>
        <w:tc>
          <w:tcPr>
            <w:tcW w:w="776" w:type="dxa"/>
          </w:tcPr>
          <w:p w14:paraId="00CC12EC" w14:textId="77777777" w:rsidR="00DD39E2" w:rsidRPr="00603B81" w:rsidRDefault="00DD39E2" w:rsidP="00DD39E2">
            <w:r w:rsidRPr="00603B81">
              <w:t>0%</w:t>
            </w:r>
          </w:p>
        </w:tc>
        <w:tc>
          <w:tcPr>
            <w:tcW w:w="776" w:type="dxa"/>
          </w:tcPr>
          <w:p w14:paraId="2FFEA0AE" w14:textId="77777777" w:rsidR="00DD39E2" w:rsidRPr="00603B81" w:rsidRDefault="00DD39E2" w:rsidP="00DD39E2">
            <w:r w:rsidRPr="00603B81">
              <w:t>0%</w:t>
            </w:r>
          </w:p>
        </w:tc>
        <w:tc>
          <w:tcPr>
            <w:tcW w:w="776" w:type="dxa"/>
          </w:tcPr>
          <w:p w14:paraId="56670ED9" w14:textId="77777777" w:rsidR="00DD39E2" w:rsidRPr="00603B81" w:rsidRDefault="00DD39E2" w:rsidP="00DD39E2">
            <w:r w:rsidRPr="00603B81">
              <w:t>0%</w:t>
            </w:r>
          </w:p>
        </w:tc>
        <w:tc>
          <w:tcPr>
            <w:tcW w:w="776" w:type="dxa"/>
          </w:tcPr>
          <w:p w14:paraId="4AB185CB" w14:textId="77777777" w:rsidR="00DD39E2" w:rsidRPr="00603B81" w:rsidRDefault="00DD39E2" w:rsidP="00DD39E2">
            <w:r w:rsidRPr="00603B81">
              <w:t>0%</w:t>
            </w:r>
          </w:p>
        </w:tc>
        <w:tc>
          <w:tcPr>
            <w:tcW w:w="776" w:type="dxa"/>
          </w:tcPr>
          <w:p w14:paraId="17668E92" w14:textId="77777777" w:rsidR="00DD39E2" w:rsidRPr="00603B81" w:rsidRDefault="00DD39E2" w:rsidP="00DD39E2">
            <w:r w:rsidRPr="00603B81">
              <w:t>10%</w:t>
            </w:r>
          </w:p>
        </w:tc>
        <w:tc>
          <w:tcPr>
            <w:tcW w:w="776" w:type="dxa"/>
          </w:tcPr>
          <w:p w14:paraId="54783800" w14:textId="77777777" w:rsidR="00DD39E2" w:rsidRPr="00603B81" w:rsidRDefault="00DD39E2" w:rsidP="00DD39E2">
            <w:r w:rsidRPr="00603B81">
              <w:t>45%</w:t>
            </w:r>
          </w:p>
        </w:tc>
        <w:tc>
          <w:tcPr>
            <w:tcW w:w="776" w:type="dxa"/>
          </w:tcPr>
          <w:p w14:paraId="23094459" w14:textId="77777777" w:rsidR="00DD39E2" w:rsidRPr="00603B81" w:rsidRDefault="00DD39E2" w:rsidP="00DD39E2">
            <w:r w:rsidRPr="00603B81">
              <w:t>80 %</w:t>
            </w:r>
          </w:p>
        </w:tc>
        <w:tc>
          <w:tcPr>
            <w:tcW w:w="776" w:type="dxa"/>
          </w:tcPr>
          <w:p w14:paraId="358FD6D6" w14:textId="77777777" w:rsidR="00DD39E2" w:rsidRPr="00603B81" w:rsidRDefault="00DD39E2" w:rsidP="00DD39E2">
            <w:r w:rsidRPr="00603B81">
              <w:t>100%</w:t>
            </w:r>
          </w:p>
        </w:tc>
        <w:tc>
          <w:tcPr>
            <w:tcW w:w="776" w:type="dxa"/>
          </w:tcPr>
          <w:p w14:paraId="6A3194AD" w14:textId="77777777" w:rsidR="00DD39E2" w:rsidRDefault="00DD39E2" w:rsidP="00DD39E2">
            <w:r w:rsidRPr="00603B81">
              <w:t>100 %</w:t>
            </w:r>
          </w:p>
        </w:tc>
        <w:tc>
          <w:tcPr>
            <w:tcW w:w="1310" w:type="dxa"/>
            <w:vAlign w:val="center"/>
          </w:tcPr>
          <w:p w14:paraId="0B218EE3" w14:textId="77777777" w:rsidR="00DD39E2" w:rsidRDefault="00DD39E2" w:rsidP="00DD39E2">
            <w:pPr>
              <w:jc w:val="center"/>
            </w:pPr>
            <w:r w:rsidRPr="00932090">
              <w:rPr>
                <w:rFonts w:ascii="GHEA Grapalat" w:hAnsi="GHEA Grapalat"/>
                <w:sz w:val="20"/>
                <w:lang w:val="pt-BR"/>
              </w:rPr>
              <w:t>100 %</w:t>
            </w:r>
          </w:p>
        </w:tc>
      </w:tr>
      <w:tr w:rsidR="00DD39E2" w:rsidRPr="00A71D81" w14:paraId="1CF5DE44" w14:textId="77777777" w:rsidTr="00DD39E2">
        <w:trPr>
          <w:trHeight w:val="1538"/>
        </w:trPr>
        <w:tc>
          <w:tcPr>
            <w:tcW w:w="1581" w:type="dxa"/>
          </w:tcPr>
          <w:p w14:paraId="5F458AF0"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09EFFC65"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15331180/1</w:t>
            </w:r>
          </w:p>
        </w:tc>
        <w:tc>
          <w:tcPr>
            <w:tcW w:w="1908" w:type="dxa"/>
            <w:vAlign w:val="bottom"/>
          </w:tcPr>
          <w:p w14:paraId="56B2750C"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պահածոյացված</w:t>
            </w:r>
            <w:r w:rsidRPr="004C72F0">
              <w:rPr>
                <w:rFonts w:ascii="Sylfaen" w:hAnsi="Sylfaen"/>
                <w:color w:val="000000"/>
                <w:sz w:val="18"/>
                <w:szCs w:val="18"/>
              </w:rPr>
              <w:t xml:space="preserve"> </w:t>
            </w:r>
            <w:r w:rsidRPr="004C72F0">
              <w:rPr>
                <w:rFonts w:ascii="Sylfaen" w:hAnsi="Sylfaen" w:cs="Sylfaen"/>
                <w:color w:val="000000"/>
                <w:sz w:val="18"/>
                <w:szCs w:val="18"/>
              </w:rPr>
              <w:t>ոլոռ</w:t>
            </w:r>
          </w:p>
        </w:tc>
        <w:tc>
          <w:tcPr>
            <w:tcW w:w="779" w:type="dxa"/>
          </w:tcPr>
          <w:p w14:paraId="17413CB5" w14:textId="77777777" w:rsidR="00DD39E2" w:rsidRPr="007C1A82" w:rsidRDefault="00DD39E2" w:rsidP="00DD39E2">
            <w:r w:rsidRPr="007C1A82">
              <w:t>10%</w:t>
            </w:r>
          </w:p>
        </w:tc>
        <w:tc>
          <w:tcPr>
            <w:tcW w:w="656" w:type="dxa"/>
          </w:tcPr>
          <w:p w14:paraId="3CC29C15" w14:textId="77777777" w:rsidR="00DD39E2" w:rsidRPr="007C1A82" w:rsidRDefault="00DD39E2" w:rsidP="00DD39E2">
            <w:r w:rsidRPr="007C1A82">
              <w:t>20%</w:t>
            </w:r>
          </w:p>
        </w:tc>
        <w:tc>
          <w:tcPr>
            <w:tcW w:w="656" w:type="dxa"/>
          </w:tcPr>
          <w:p w14:paraId="10EAB18A" w14:textId="77777777" w:rsidR="00DD39E2" w:rsidRPr="007C1A82" w:rsidRDefault="00DD39E2" w:rsidP="00DD39E2">
            <w:r w:rsidRPr="007C1A82">
              <w:t>30%</w:t>
            </w:r>
          </w:p>
        </w:tc>
        <w:tc>
          <w:tcPr>
            <w:tcW w:w="776" w:type="dxa"/>
          </w:tcPr>
          <w:p w14:paraId="16A9C1CB" w14:textId="77777777" w:rsidR="00DD39E2" w:rsidRPr="007C1A82" w:rsidRDefault="00DD39E2" w:rsidP="00DD39E2">
            <w:r w:rsidRPr="007C1A82">
              <w:t>40 %</w:t>
            </w:r>
          </w:p>
        </w:tc>
        <w:tc>
          <w:tcPr>
            <w:tcW w:w="776" w:type="dxa"/>
          </w:tcPr>
          <w:p w14:paraId="097C473D" w14:textId="77777777" w:rsidR="00DD39E2" w:rsidRPr="007C1A82" w:rsidRDefault="00DD39E2" w:rsidP="00DD39E2">
            <w:r w:rsidRPr="007C1A82">
              <w:t>50 %</w:t>
            </w:r>
          </w:p>
        </w:tc>
        <w:tc>
          <w:tcPr>
            <w:tcW w:w="776" w:type="dxa"/>
          </w:tcPr>
          <w:p w14:paraId="7FC5B55D" w14:textId="77777777" w:rsidR="00DD39E2" w:rsidRPr="007C1A82" w:rsidRDefault="00DD39E2" w:rsidP="00DD39E2">
            <w:r w:rsidRPr="007C1A82">
              <w:t>55 %</w:t>
            </w:r>
          </w:p>
        </w:tc>
        <w:tc>
          <w:tcPr>
            <w:tcW w:w="776" w:type="dxa"/>
          </w:tcPr>
          <w:p w14:paraId="5ECBB88E" w14:textId="77777777" w:rsidR="00DD39E2" w:rsidRPr="007C1A82" w:rsidRDefault="00DD39E2" w:rsidP="00DD39E2">
            <w:r w:rsidRPr="007C1A82">
              <w:t>55 %</w:t>
            </w:r>
          </w:p>
        </w:tc>
        <w:tc>
          <w:tcPr>
            <w:tcW w:w="776" w:type="dxa"/>
          </w:tcPr>
          <w:p w14:paraId="4873FE85" w14:textId="77777777" w:rsidR="00DD39E2" w:rsidRPr="007C1A82" w:rsidRDefault="00DD39E2" w:rsidP="00DD39E2">
            <w:r w:rsidRPr="007C1A82">
              <w:t>60%</w:t>
            </w:r>
          </w:p>
        </w:tc>
        <w:tc>
          <w:tcPr>
            <w:tcW w:w="776" w:type="dxa"/>
          </w:tcPr>
          <w:p w14:paraId="24F8137A" w14:textId="77777777" w:rsidR="00DD39E2" w:rsidRPr="007C1A82" w:rsidRDefault="00DD39E2" w:rsidP="00DD39E2">
            <w:r w:rsidRPr="007C1A82">
              <w:t>70%</w:t>
            </w:r>
          </w:p>
        </w:tc>
        <w:tc>
          <w:tcPr>
            <w:tcW w:w="776" w:type="dxa"/>
          </w:tcPr>
          <w:p w14:paraId="5C0FFD05" w14:textId="77777777" w:rsidR="00DD39E2" w:rsidRPr="007C1A82" w:rsidRDefault="00DD39E2" w:rsidP="00DD39E2">
            <w:r w:rsidRPr="007C1A82">
              <w:t>80 %</w:t>
            </w:r>
          </w:p>
        </w:tc>
        <w:tc>
          <w:tcPr>
            <w:tcW w:w="776" w:type="dxa"/>
          </w:tcPr>
          <w:p w14:paraId="6C6A9084" w14:textId="77777777" w:rsidR="00DD39E2" w:rsidRPr="007C1A82" w:rsidRDefault="00DD39E2" w:rsidP="00DD39E2">
            <w:r w:rsidRPr="007C1A82">
              <w:t>90%</w:t>
            </w:r>
          </w:p>
        </w:tc>
        <w:tc>
          <w:tcPr>
            <w:tcW w:w="776" w:type="dxa"/>
          </w:tcPr>
          <w:p w14:paraId="4F3700C7" w14:textId="77777777" w:rsidR="00DD39E2" w:rsidRPr="007C1A82" w:rsidRDefault="00DD39E2" w:rsidP="00DD39E2">
            <w:r w:rsidRPr="007C1A82">
              <w:t>100 %</w:t>
            </w:r>
          </w:p>
        </w:tc>
        <w:tc>
          <w:tcPr>
            <w:tcW w:w="1310" w:type="dxa"/>
            <w:vAlign w:val="center"/>
          </w:tcPr>
          <w:p w14:paraId="0C25B0A2" w14:textId="77777777" w:rsidR="00DD39E2" w:rsidRDefault="00DD39E2" w:rsidP="00DD39E2">
            <w:pPr>
              <w:jc w:val="center"/>
            </w:pPr>
            <w:r w:rsidRPr="00932090">
              <w:rPr>
                <w:rFonts w:ascii="GHEA Grapalat" w:hAnsi="GHEA Grapalat"/>
                <w:sz w:val="20"/>
                <w:lang w:val="pt-BR"/>
              </w:rPr>
              <w:t>100 %</w:t>
            </w:r>
          </w:p>
        </w:tc>
      </w:tr>
      <w:tr w:rsidR="00DD39E2" w:rsidRPr="00A71D81" w14:paraId="6A7CD2CA" w14:textId="77777777" w:rsidTr="00DD39E2">
        <w:trPr>
          <w:trHeight w:val="1538"/>
        </w:trPr>
        <w:tc>
          <w:tcPr>
            <w:tcW w:w="1581" w:type="dxa"/>
          </w:tcPr>
          <w:p w14:paraId="1F5C9F03"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F4CF46E"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15331490/1</w:t>
            </w:r>
          </w:p>
        </w:tc>
        <w:tc>
          <w:tcPr>
            <w:tcW w:w="1908" w:type="dxa"/>
            <w:vAlign w:val="bottom"/>
          </w:tcPr>
          <w:p w14:paraId="0649FE99"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մարինացված</w:t>
            </w:r>
            <w:r w:rsidRPr="004C72F0">
              <w:rPr>
                <w:rFonts w:ascii="Sylfaen" w:hAnsi="Sylfaen"/>
                <w:color w:val="000000"/>
                <w:sz w:val="18"/>
                <w:szCs w:val="18"/>
              </w:rPr>
              <w:t xml:space="preserve"> </w:t>
            </w:r>
            <w:r w:rsidRPr="004C72F0">
              <w:rPr>
                <w:rFonts w:ascii="Sylfaen" w:hAnsi="Sylfaen" w:cs="Sylfaen"/>
                <w:color w:val="000000"/>
                <w:sz w:val="18"/>
                <w:szCs w:val="18"/>
              </w:rPr>
              <w:t>վարունգ</w:t>
            </w:r>
          </w:p>
        </w:tc>
        <w:tc>
          <w:tcPr>
            <w:tcW w:w="779" w:type="dxa"/>
          </w:tcPr>
          <w:p w14:paraId="5FB8F6DE" w14:textId="77777777" w:rsidR="00DD39E2" w:rsidRPr="001515DC" w:rsidRDefault="00DD39E2" w:rsidP="00DD39E2">
            <w:r w:rsidRPr="001515DC">
              <w:t>10%</w:t>
            </w:r>
          </w:p>
        </w:tc>
        <w:tc>
          <w:tcPr>
            <w:tcW w:w="656" w:type="dxa"/>
          </w:tcPr>
          <w:p w14:paraId="55E380D5" w14:textId="77777777" w:rsidR="00DD39E2" w:rsidRPr="001515DC" w:rsidRDefault="00DD39E2" w:rsidP="00DD39E2">
            <w:r w:rsidRPr="001515DC">
              <w:t>20%</w:t>
            </w:r>
          </w:p>
        </w:tc>
        <w:tc>
          <w:tcPr>
            <w:tcW w:w="656" w:type="dxa"/>
          </w:tcPr>
          <w:p w14:paraId="13D25196" w14:textId="77777777" w:rsidR="00DD39E2" w:rsidRPr="001515DC" w:rsidRDefault="00DD39E2" w:rsidP="00DD39E2">
            <w:r w:rsidRPr="001515DC">
              <w:t>30%</w:t>
            </w:r>
          </w:p>
        </w:tc>
        <w:tc>
          <w:tcPr>
            <w:tcW w:w="776" w:type="dxa"/>
          </w:tcPr>
          <w:p w14:paraId="069091AE" w14:textId="77777777" w:rsidR="00DD39E2" w:rsidRPr="001515DC" w:rsidRDefault="00DD39E2" w:rsidP="00DD39E2">
            <w:r w:rsidRPr="001515DC">
              <w:t>40 %</w:t>
            </w:r>
          </w:p>
        </w:tc>
        <w:tc>
          <w:tcPr>
            <w:tcW w:w="776" w:type="dxa"/>
          </w:tcPr>
          <w:p w14:paraId="73317DCD" w14:textId="77777777" w:rsidR="00DD39E2" w:rsidRPr="001515DC" w:rsidRDefault="00DD39E2" w:rsidP="00DD39E2">
            <w:r w:rsidRPr="001515DC">
              <w:t>50 %</w:t>
            </w:r>
          </w:p>
        </w:tc>
        <w:tc>
          <w:tcPr>
            <w:tcW w:w="776" w:type="dxa"/>
          </w:tcPr>
          <w:p w14:paraId="4CB40726" w14:textId="77777777" w:rsidR="00DD39E2" w:rsidRPr="001515DC" w:rsidRDefault="00DD39E2" w:rsidP="00DD39E2">
            <w:r w:rsidRPr="001515DC">
              <w:t>55 %</w:t>
            </w:r>
          </w:p>
        </w:tc>
        <w:tc>
          <w:tcPr>
            <w:tcW w:w="776" w:type="dxa"/>
          </w:tcPr>
          <w:p w14:paraId="31832961" w14:textId="77777777" w:rsidR="00DD39E2" w:rsidRPr="001515DC" w:rsidRDefault="00DD39E2" w:rsidP="00DD39E2">
            <w:r w:rsidRPr="001515DC">
              <w:t>55 %</w:t>
            </w:r>
          </w:p>
        </w:tc>
        <w:tc>
          <w:tcPr>
            <w:tcW w:w="776" w:type="dxa"/>
          </w:tcPr>
          <w:p w14:paraId="0FD72949" w14:textId="77777777" w:rsidR="00DD39E2" w:rsidRPr="001515DC" w:rsidRDefault="00DD39E2" w:rsidP="00DD39E2">
            <w:r w:rsidRPr="001515DC">
              <w:t>60%</w:t>
            </w:r>
          </w:p>
        </w:tc>
        <w:tc>
          <w:tcPr>
            <w:tcW w:w="776" w:type="dxa"/>
          </w:tcPr>
          <w:p w14:paraId="4C578E17" w14:textId="77777777" w:rsidR="00DD39E2" w:rsidRPr="001515DC" w:rsidRDefault="00DD39E2" w:rsidP="00DD39E2">
            <w:r w:rsidRPr="001515DC">
              <w:t>70%</w:t>
            </w:r>
          </w:p>
        </w:tc>
        <w:tc>
          <w:tcPr>
            <w:tcW w:w="776" w:type="dxa"/>
          </w:tcPr>
          <w:p w14:paraId="55F2E783" w14:textId="77777777" w:rsidR="00DD39E2" w:rsidRPr="001515DC" w:rsidRDefault="00DD39E2" w:rsidP="00DD39E2">
            <w:r w:rsidRPr="001515DC">
              <w:t>80 %</w:t>
            </w:r>
          </w:p>
        </w:tc>
        <w:tc>
          <w:tcPr>
            <w:tcW w:w="776" w:type="dxa"/>
          </w:tcPr>
          <w:p w14:paraId="62A880A7" w14:textId="77777777" w:rsidR="00DD39E2" w:rsidRPr="001515DC" w:rsidRDefault="00DD39E2" w:rsidP="00DD39E2">
            <w:r w:rsidRPr="001515DC">
              <w:t>90%</w:t>
            </w:r>
          </w:p>
        </w:tc>
        <w:tc>
          <w:tcPr>
            <w:tcW w:w="776" w:type="dxa"/>
          </w:tcPr>
          <w:p w14:paraId="755C6E5E" w14:textId="77777777" w:rsidR="00DD39E2" w:rsidRDefault="00DD39E2" w:rsidP="00DD39E2">
            <w:r w:rsidRPr="001515DC">
              <w:t>100 %</w:t>
            </w:r>
          </w:p>
        </w:tc>
        <w:tc>
          <w:tcPr>
            <w:tcW w:w="1310" w:type="dxa"/>
            <w:vAlign w:val="center"/>
          </w:tcPr>
          <w:p w14:paraId="7602F4F8" w14:textId="77777777" w:rsidR="00DD39E2" w:rsidRDefault="00DD39E2" w:rsidP="00DD39E2">
            <w:pPr>
              <w:jc w:val="center"/>
            </w:pPr>
            <w:r w:rsidRPr="00932090">
              <w:rPr>
                <w:rFonts w:ascii="GHEA Grapalat" w:hAnsi="GHEA Grapalat"/>
                <w:sz w:val="20"/>
                <w:lang w:val="pt-BR"/>
              </w:rPr>
              <w:t>100 %</w:t>
            </w:r>
          </w:p>
        </w:tc>
      </w:tr>
      <w:tr w:rsidR="00DD39E2" w:rsidRPr="00A71D81" w14:paraId="13D3F978" w14:textId="77777777" w:rsidTr="00DD39E2">
        <w:trPr>
          <w:trHeight w:val="1538"/>
        </w:trPr>
        <w:tc>
          <w:tcPr>
            <w:tcW w:w="1581" w:type="dxa"/>
          </w:tcPr>
          <w:p w14:paraId="51AF8399"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55853DB"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15332290/1</w:t>
            </w:r>
          </w:p>
        </w:tc>
        <w:tc>
          <w:tcPr>
            <w:tcW w:w="1908" w:type="dxa"/>
            <w:vAlign w:val="bottom"/>
          </w:tcPr>
          <w:p w14:paraId="3895D924"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ջեմեր</w:t>
            </w:r>
          </w:p>
        </w:tc>
        <w:tc>
          <w:tcPr>
            <w:tcW w:w="779" w:type="dxa"/>
          </w:tcPr>
          <w:p w14:paraId="67B81916" w14:textId="77777777" w:rsidR="00DD39E2" w:rsidRPr="007D7062" w:rsidRDefault="00DD39E2" w:rsidP="00DD39E2">
            <w:r w:rsidRPr="007D7062">
              <w:t>10%</w:t>
            </w:r>
          </w:p>
        </w:tc>
        <w:tc>
          <w:tcPr>
            <w:tcW w:w="656" w:type="dxa"/>
          </w:tcPr>
          <w:p w14:paraId="1CA7471F" w14:textId="77777777" w:rsidR="00DD39E2" w:rsidRPr="007D7062" w:rsidRDefault="00DD39E2" w:rsidP="00DD39E2">
            <w:r w:rsidRPr="007D7062">
              <w:t>20%</w:t>
            </w:r>
          </w:p>
        </w:tc>
        <w:tc>
          <w:tcPr>
            <w:tcW w:w="656" w:type="dxa"/>
          </w:tcPr>
          <w:p w14:paraId="586039D7" w14:textId="77777777" w:rsidR="00DD39E2" w:rsidRPr="007D7062" w:rsidRDefault="00DD39E2" w:rsidP="00DD39E2">
            <w:r w:rsidRPr="007D7062">
              <w:t>30%</w:t>
            </w:r>
          </w:p>
        </w:tc>
        <w:tc>
          <w:tcPr>
            <w:tcW w:w="776" w:type="dxa"/>
          </w:tcPr>
          <w:p w14:paraId="7E97D52D" w14:textId="77777777" w:rsidR="00DD39E2" w:rsidRPr="007D7062" w:rsidRDefault="00DD39E2" w:rsidP="00DD39E2">
            <w:r w:rsidRPr="007D7062">
              <w:t>40 %</w:t>
            </w:r>
          </w:p>
        </w:tc>
        <w:tc>
          <w:tcPr>
            <w:tcW w:w="776" w:type="dxa"/>
          </w:tcPr>
          <w:p w14:paraId="21DA2B04" w14:textId="77777777" w:rsidR="00DD39E2" w:rsidRPr="007D7062" w:rsidRDefault="00DD39E2" w:rsidP="00DD39E2">
            <w:r w:rsidRPr="007D7062">
              <w:t>50 %</w:t>
            </w:r>
          </w:p>
        </w:tc>
        <w:tc>
          <w:tcPr>
            <w:tcW w:w="776" w:type="dxa"/>
          </w:tcPr>
          <w:p w14:paraId="49B1021B" w14:textId="77777777" w:rsidR="00DD39E2" w:rsidRPr="007D7062" w:rsidRDefault="00DD39E2" w:rsidP="00DD39E2">
            <w:r w:rsidRPr="007D7062">
              <w:t>55 %</w:t>
            </w:r>
          </w:p>
        </w:tc>
        <w:tc>
          <w:tcPr>
            <w:tcW w:w="776" w:type="dxa"/>
          </w:tcPr>
          <w:p w14:paraId="26AAB4DB" w14:textId="77777777" w:rsidR="00DD39E2" w:rsidRPr="007D7062" w:rsidRDefault="00DD39E2" w:rsidP="00DD39E2">
            <w:r w:rsidRPr="007D7062">
              <w:t>55 %</w:t>
            </w:r>
          </w:p>
        </w:tc>
        <w:tc>
          <w:tcPr>
            <w:tcW w:w="776" w:type="dxa"/>
          </w:tcPr>
          <w:p w14:paraId="7DE8F060" w14:textId="77777777" w:rsidR="00DD39E2" w:rsidRPr="007D7062" w:rsidRDefault="00DD39E2" w:rsidP="00DD39E2">
            <w:r w:rsidRPr="007D7062">
              <w:t>60%</w:t>
            </w:r>
          </w:p>
        </w:tc>
        <w:tc>
          <w:tcPr>
            <w:tcW w:w="776" w:type="dxa"/>
          </w:tcPr>
          <w:p w14:paraId="6C5A8344" w14:textId="77777777" w:rsidR="00DD39E2" w:rsidRPr="007D7062" w:rsidRDefault="00DD39E2" w:rsidP="00DD39E2">
            <w:r w:rsidRPr="007D7062">
              <w:t>70%</w:t>
            </w:r>
          </w:p>
        </w:tc>
        <w:tc>
          <w:tcPr>
            <w:tcW w:w="776" w:type="dxa"/>
          </w:tcPr>
          <w:p w14:paraId="676AB339" w14:textId="77777777" w:rsidR="00DD39E2" w:rsidRPr="007D7062" w:rsidRDefault="00DD39E2" w:rsidP="00DD39E2">
            <w:r w:rsidRPr="007D7062">
              <w:t>80 %</w:t>
            </w:r>
          </w:p>
        </w:tc>
        <w:tc>
          <w:tcPr>
            <w:tcW w:w="776" w:type="dxa"/>
          </w:tcPr>
          <w:p w14:paraId="036A84BA" w14:textId="77777777" w:rsidR="00DD39E2" w:rsidRPr="007D7062" w:rsidRDefault="00DD39E2" w:rsidP="00DD39E2">
            <w:r w:rsidRPr="007D7062">
              <w:t>90%</w:t>
            </w:r>
          </w:p>
        </w:tc>
        <w:tc>
          <w:tcPr>
            <w:tcW w:w="776" w:type="dxa"/>
          </w:tcPr>
          <w:p w14:paraId="28728014" w14:textId="77777777" w:rsidR="00DD39E2" w:rsidRDefault="00DD39E2" w:rsidP="00DD39E2">
            <w:r w:rsidRPr="007D7062">
              <w:t>100 %</w:t>
            </w:r>
          </w:p>
        </w:tc>
        <w:tc>
          <w:tcPr>
            <w:tcW w:w="1310" w:type="dxa"/>
            <w:vAlign w:val="center"/>
          </w:tcPr>
          <w:p w14:paraId="4BA8550F" w14:textId="77777777" w:rsidR="00DD39E2" w:rsidRDefault="00DD39E2" w:rsidP="00DD39E2">
            <w:pPr>
              <w:jc w:val="center"/>
            </w:pPr>
            <w:r w:rsidRPr="00932090">
              <w:rPr>
                <w:rFonts w:ascii="GHEA Grapalat" w:hAnsi="GHEA Grapalat"/>
                <w:sz w:val="20"/>
                <w:lang w:val="pt-BR"/>
              </w:rPr>
              <w:t>100 %</w:t>
            </w:r>
          </w:p>
        </w:tc>
      </w:tr>
      <w:tr w:rsidR="00DD39E2" w:rsidRPr="00A71D81" w14:paraId="59CC84DA" w14:textId="77777777" w:rsidTr="00DD39E2">
        <w:trPr>
          <w:trHeight w:val="1538"/>
        </w:trPr>
        <w:tc>
          <w:tcPr>
            <w:tcW w:w="1581" w:type="dxa"/>
          </w:tcPr>
          <w:p w14:paraId="46161BFA"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93C262D"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15332412/1</w:t>
            </w:r>
          </w:p>
        </w:tc>
        <w:tc>
          <w:tcPr>
            <w:tcW w:w="1908" w:type="dxa"/>
            <w:vAlign w:val="bottom"/>
          </w:tcPr>
          <w:p w14:paraId="73917CD0"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չամիչ</w:t>
            </w:r>
          </w:p>
        </w:tc>
        <w:tc>
          <w:tcPr>
            <w:tcW w:w="779" w:type="dxa"/>
          </w:tcPr>
          <w:p w14:paraId="2F6E2A0E" w14:textId="77777777" w:rsidR="00DD39E2" w:rsidRPr="007C1A82" w:rsidRDefault="00DD39E2" w:rsidP="00DD39E2">
            <w:r w:rsidRPr="007C1A82">
              <w:t>10%</w:t>
            </w:r>
          </w:p>
        </w:tc>
        <w:tc>
          <w:tcPr>
            <w:tcW w:w="656" w:type="dxa"/>
          </w:tcPr>
          <w:p w14:paraId="3050238B" w14:textId="77777777" w:rsidR="00DD39E2" w:rsidRPr="007C1A82" w:rsidRDefault="00DD39E2" w:rsidP="00DD39E2">
            <w:r w:rsidRPr="007C1A82">
              <w:t>20%</w:t>
            </w:r>
          </w:p>
        </w:tc>
        <w:tc>
          <w:tcPr>
            <w:tcW w:w="656" w:type="dxa"/>
          </w:tcPr>
          <w:p w14:paraId="0D7057C7" w14:textId="77777777" w:rsidR="00DD39E2" w:rsidRPr="007C1A82" w:rsidRDefault="00DD39E2" w:rsidP="00DD39E2">
            <w:r w:rsidRPr="007C1A82">
              <w:t>30%</w:t>
            </w:r>
          </w:p>
        </w:tc>
        <w:tc>
          <w:tcPr>
            <w:tcW w:w="776" w:type="dxa"/>
          </w:tcPr>
          <w:p w14:paraId="29E41D53" w14:textId="77777777" w:rsidR="00DD39E2" w:rsidRPr="007C1A82" w:rsidRDefault="00DD39E2" w:rsidP="00DD39E2">
            <w:r w:rsidRPr="007C1A82">
              <w:t>40 %</w:t>
            </w:r>
          </w:p>
        </w:tc>
        <w:tc>
          <w:tcPr>
            <w:tcW w:w="776" w:type="dxa"/>
          </w:tcPr>
          <w:p w14:paraId="2F45BD30" w14:textId="77777777" w:rsidR="00DD39E2" w:rsidRPr="007C1A82" w:rsidRDefault="00DD39E2" w:rsidP="00DD39E2">
            <w:r w:rsidRPr="007C1A82">
              <w:t>50 %</w:t>
            </w:r>
          </w:p>
        </w:tc>
        <w:tc>
          <w:tcPr>
            <w:tcW w:w="776" w:type="dxa"/>
          </w:tcPr>
          <w:p w14:paraId="2177B195" w14:textId="77777777" w:rsidR="00DD39E2" w:rsidRPr="007C1A82" w:rsidRDefault="00DD39E2" w:rsidP="00DD39E2">
            <w:r w:rsidRPr="007C1A82">
              <w:t>55 %</w:t>
            </w:r>
          </w:p>
        </w:tc>
        <w:tc>
          <w:tcPr>
            <w:tcW w:w="776" w:type="dxa"/>
          </w:tcPr>
          <w:p w14:paraId="07E45E20" w14:textId="77777777" w:rsidR="00DD39E2" w:rsidRPr="007C1A82" w:rsidRDefault="00DD39E2" w:rsidP="00DD39E2">
            <w:r w:rsidRPr="007C1A82">
              <w:t>55 %</w:t>
            </w:r>
          </w:p>
        </w:tc>
        <w:tc>
          <w:tcPr>
            <w:tcW w:w="776" w:type="dxa"/>
          </w:tcPr>
          <w:p w14:paraId="5EFB9F8E" w14:textId="77777777" w:rsidR="00DD39E2" w:rsidRPr="007C1A82" w:rsidRDefault="00DD39E2" w:rsidP="00DD39E2">
            <w:r w:rsidRPr="007C1A82">
              <w:t>60%</w:t>
            </w:r>
          </w:p>
        </w:tc>
        <w:tc>
          <w:tcPr>
            <w:tcW w:w="776" w:type="dxa"/>
          </w:tcPr>
          <w:p w14:paraId="7624F1AF" w14:textId="77777777" w:rsidR="00DD39E2" w:rsidRPr="007C1A82" w:rsidRDefault="00DD39E2" w:rsidP="00DD39E2">
            <w:r w:rsidRPr="007C1A82">
              <w:t>70%</w:t>
            </w:r>
          </w:p>
        </w:tc>
        <w:tc>
          <w:tcPr>
            <w:tcW w:w="776" w:type="dxa"/>
          </w:tcPr>
          <w:p w14:paraId="0258C462" w14:textId="77777777" w:rsidR="00DD39E2" w:rsidRPr="007C1A82" w:rsidRDefault="00DD39E2" w:rsidP="00DD39E2">
            <w:r w:rsidRPr="007C1A82">
              <w:t>80 %</w:t>
            </w:r>
          </w:p>
        </w:tc>
        <w:tc>
          <w:tcPr>
            <w:tcW w:w="776" w:type="dxa"/>
          </w:tcPr>
          <w:p w14:paraId="2272962E" w14:textId="77777777" w:rsidR="00DD39E2" w:rsidRPr="007C1A82" w:rsidRDefault="00DD39E2" w:rsidP="00DD39E2">
            <w:r w:rsidRPr="007C1A82">
              <w:t>90%</w:t>
            </w:r>
          </w:p>
        </w:tc>
        <w:tc>
          <w:tcPr>
            <w:tcW w:w="776" w:type="dxa"/>
          </w:tcPr>
          <w:p w14:paraId="20F82D7E" w14:textId="77777777" w:rsidR="00DD39E2" w:rsidRPr="007C1A82" w:rsidRDefault="00DD39E2" w:rsidP="00DD39E2">
            <w:r w:rsidRPr="007C1A82">
              <w:t>100 %</w:t>
            </w:r>
          </w:p>
        </w:tc>
        <w:tc>
          <w:tcPr>
            <w:tcW w:w="1310" w:type="dxa"/>
            <w:vAlign w:val="center"/>
          </w:tcPr>
          <w:p w14:paraId="6BF60FE4" w14:textId="77777777" w:rsidR="00DD39E2" w:rsidRDefault="00DD39E2" w:rsidP="00DD39E2">
            <w:pPr>
              <w:jc w:val="center"/>
            </w:pPr>
            <w:r w:rsidRPr="00932090">
              <w:rPr>
                <w:rFonts w:ascii="GHEA Grapalat" w:hAnsi="GHEA Grapalat"/>
                <w:sz w:val="20"/>
                <w:lang w:val="pt-BR"/>
              </w:rPr>
              <w:t>100 %</w:t>
            </w:r>
          </w:p>
        </w:tc>
      </w:tr>
      <w:tr w:rsidR="00DD39E2" w:rsidRPr="00A71D81" w14:paraId="446CA5BA" w14:textId="77777777" w:rsidTr="00DD39E2">
        <w:trPr>
          <w:trHeight w:val="1538"/>
        </w:trPr>
        <w:tc>
          <w:tcPr>
            <w:tcW w:w="1581" w:type="dxa"/>
          </w:tcPr>
          <w:p w14:paraId="1611961C"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BB86DC3"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15333100/1</w:t>
            </w:r>
          </w:p>
        </w:tc>
        <w:tc>
          <w:tcPr>
            <w:tcW w:w="1908" w:type="dxa"/>
            <w:vAlign w:val="bottom"/>
          </w:tcPr>
          <w:p w14:paraId="2D57B785"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տոմատի</w:t>
            </w:r>
            <w:r w:rsidRPr="004C72F0">
              <w:rPr>
                <w:rFonts w:ascii="Sylfaen" w:hAnsi="Sylfaen"/>
                <w:color w:val="000000"/>
                <w:sz w:val="18"/>
                <w:szCs w:val="18"/>
              </w:rPr>
              <w:t xml:space="preserve"> </w:t>
            </w:r>
            <w:r w:rsidRPr="004C72F0">
              <w:rPr>
                <w:rFonts w:ascii="Sylfaen" w:hAnsi="Sylfaen" w:cs="Sylfaen"/>
                <w:color w:val="000000"/>
                <w:sz w:val="18"/>
                <w:szCs w:val="18"/>
              </w:rPr>
              <w:t>մածուկ</w:t>
            </w:r>
          </w:p>
        </w:tc>
        <w:tc>
          <w:tcPr>
            <w:tcW w:w="779" w:type="dxa"/>
          </w:tcPr>
          <w:p w14:paraId="19282F74" w14:textId="77777777" w:rsidR="00DD39E2" w:rsidRPr="006A51EB" w:rsidRDefault="00DD39E2" w:rsidP="00DD39E2">
            <w:r w:rsidRPr="006A51EB">
              <w:t>10%</w:t>
            </w:r>
          </w:p>
        </w:tc>
        <w:tc>
          <w:tcPr>
            <w:tcW w:w="656" w:type="dxa"/>
          </w:tcPr>
          <w:p w14:paraId="35B12937" w14:textId="77777777" w:rsidR="00DD39E2" w:rsidRPr="006A51EB" w:rsidRDefault="00DD39E2" w:rsidP="00DD39E2">
            <w:r w:rsidRPr="006A51EB">
              <w:t>20%</w:t>
            </w:r>
          </w:p>
        </w:tc>
        <w:tc>
          <w:tcPr>
            <w:tcW w:w="656" w:type="dxa"/>
          </w:tcPr>
          <w:p w14:paraId="68870609" w14:textId="77777777" w:rsidR="00DD39E2" w:rsidRPr="006A51EB" w:rsidRDefault="00DD39E2" w:rsidP="00DD39E2">
            <w:r w:rsidRPr="006A51EB">
              <w:t>30%</w:t>
            </w:r>
          </w:p>
        </w:tc>
        <w:tc>
          <w:tcPr>
            <w:tcW w:w="776" w:type="dxa"/>
          </w:tcPr>
          <w:p w14:paraId="1EFF660E" w14:textId="77777777" w:rsidR="00DD39E2" w:rsidRPr="006A51EB" w:rsidRDefault="00DD39E2" w:rsidP="00DD39E2">
            <w:r w:rsidRPr="006A51EB">
              <w:t>40 %</w:t>
            </w:r>
          </w:p>
        </w:tc>
        <w:tc>
          <w:tcPr>
            <w:tcW w:w="776" w:type="dxa"/>
          </w:tcPr>
          <w:p w14:paraId="46FAF84F" w14:textId="77777777" w:rsidR="00DD39E2" w:rsidRPr="006A51EB" w:rsidRDefault="00DD39E2" w:rsidP="00DD39E2">
            <w:r w:rsidRPr="006A51EB">
              <w:t>50 %</w:t>
            </w:r>
          </w:p>
        </w:tc>
        <w:tc>
          <w:tcPr>
            <w:tcW w:w="776" w:type="dxa"/>
          </w:tcPr>
          <w:p w14:paraId="2514C4A5" w14:textId="77777777" w:rsidR="00DD39E2" w:rsidRPr="006A51EB" w:rsidRDefault="00DD39E2" w:rsidP="00DD39E2">
            <w:r w:rsidRPr="006A51EB">
              <w:t>55 %</w:t>
            </w:r>
          </w:p>
        </w:tc>
        <w:tc>
          <w:tcPr>
            <w:tcW w:w="776" w:type="dxa"/>
          </w:tcPr>
          <w:p w14:paraId="28C8AE88" w14:textId="77777777" w:rsidR="00DD39E2" w:rsidRPr="006A51EB" w:rsidRDefault="00DD39E2" w:rsidP="00DD39E2">
            <w:r w:rsidRPr="006A51EB">
              <w:t>55 %</w:t>
            </w:r>
          </w:p>
        </w:tc>
        <w:tc>
          <w:tcPr>
            <w:tcW w:w="776" w:type="dxa"/>
          </w:tcPr>
          <w:p w14:paraId="35DC60E9" w14:textId="77777777" w:rsidR="00DD39E2" w:rsidRPr="006A51EB" w:rsidRDefault="00DD39E2" w:rsidP="00DD39E2">
            <w:r w:rsidRPr="006A51EB">
              <w:t>60%</w:t>
            </w:r>
          </w:p>
        </w:tc>
        <w:tc>
          <w:tcPr>
            <w:tcW w:w="776" w:type="dxa"/>
          </w:tcPr>
          <w:p w14:paraId="627EABC0" w14:textId="77777777" w:rsidR="00DD39E2" w:rsidRPr="006A51EB" w:rsidRDefault="00DD39E2" w:rsidP="00DD39E2">
            <w:r w:rsidRPr="006A51EB">
              <w:t>70%</w:t>
            </w:r>
          </w:p>
        </w:tc>
        <w:tc>
          <w:tcPr>
            <w:tcW w:w="776" w:type="dxa"/>
          </w:tcPr>
          <w:p w14:paraId="308FCE2D" w14:textId="77777777" w:rsidR="00DD39E2" w:rsidRPr="006A51EB" w:rsidRDefault="00DD39E2" w:rsidP="00DD39E2">
            <w:r w:rsidRPr="006A51EB">
              <w:t>80 %</w:t>
            </w:r>
          </w:p>
        </w:tc>
        <w:tc>
          <w:tcPr>
            <w:tcW w:w="776" w:type="dxa"/>
          </w:tcPr>
          <w:p w14:paraId="17E55DA1" w14:textId="77777777" w:rsidR="00DD39E2" w:rsidRPr="006A51EB" w:rsidRDefault="00DD39E2" w:rsidP="00DD39E2">
            <w:r w:rsidRPr="006A51EB">
              <w:t>90%</w:t>
            </w:r>
          </w:p>
        </w:tc>
        <w:tc>
          <w:tcPr>
            <w:tcW w:w="776" w:type="dxa"/>
          </w:tcPr>
          <w:p w14:paraId="5545B5B0" w14:textId="77777777" w:rsidR="00DD39E2" w:rsidRDefault="00DD39E2" w:rsidP="00DD39E2">
            <w:r w:rsidRPr="006A51EB">
              <w:t>100 %</w:t>
            </w:r>
          </w:p>
        </w:tc>
        <w:tc>
          <w:tcPr>
            <w:tcW w:w="1310" w:type="dxa"/>
            <w:vAlign w:val="center"/>
          </w:tcPr>
          <w:p w14:paraId="6E5816B9" w14:textId="77777777" w:rsidR="00DD39E2" w:rsidRDefault="00DD39E2" w:rsidP="00DD39E2">
            <w:pPr>
              <w:jc w:val="center"/>
            </w:pPr>
            <w:r w:rsidRPr="00932090">
              <w:rPr>
                <w:rFonts w:ascii="GHEA Grapalat" w:hAnsi="GHEA Grapalat"/>
                <w:sz w:val="20"/>
                <w:lang w:val="pt-BR"/>
              </w:rPr>
              <w:t>100 %</w:t>
            </w:r>
          </w:p>
        </w:tc>
      </w:tr>
      <w:tr w:rsidR="00DD39E2" w:rsidRPr="00A71D81" w14:paraId="4CAC9E6D" w14:textId="77777777" w:rsidTr="00DD39E2">
        <w:trPr>
          <w:trHeight w:val="1538"/>
        </w:trPr>
        <w:tc>
          <w:tcPr>
            <w:tcW w:w="1581" w:type="dxa"/>
          </w:tcPr>
          <w:p w14:paraId="171EA76A"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0E0954FE"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15421100/1</w:t>
            </w:r>
          </w:p>
        </w:tc>
        <w:tc>
          <w:tcPr>
            <w:tcW w:w="1908" w:type="dxa"/>
            <w:vAlign w:val="bottom"/>
          </w:tcPr>
          <w:p w14:paraId="170E52B1"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արևածաղկի</w:t>
            </w:r>
            <w:r w:rsidRPr="004C72F0">
              <w:rPr>
                <w:rFonts w:ascii="Sylfaen" w:hAnsi="Sylfaen"/>
                <w:color w:val="000000"/>
                <w:sz w:val="18"/>
                <w:szCs w:val="18"/>
              </w:rPr>
              <w:t xml:space="preserve"> </w:t>
            </w:r>
            <w:r w:rsidRPr="004C72F0">
              <w:rPr>
                <w:rFonts w:ascii="Sylfaen" w:hAnsi="Sylfaen" w:cs="Sylfaen"/>
                <w:color w:val="000000"/>
                <w:sz w:val="18"/>
                <w:szCs w:val="18"/>
              </w:rPr>
              <w:t>ձեթ</w:t>
            </w:r>
          </w:p>
        </w:tc>
        <w:tc>
          <w:tcPr>
            <w:tcW w:w="779" w:type="dxa"/>
          </w:tcPr>
          <w:p w14:paraId="1B870F8B" w14:textId="77777777" w:rsidR="00DD39E2" w:rsidRPr="00073318" w:rsidRDefault="00DD39E2" w:rsidP="00DD39E2">
            <w:r w:rsidRPr="00073318">
              <w:t>10%</w:t>
            </w:r>
          </w:p>
        </w:tc>
        <w:tc>
          <w:tcPr>
            <w:tcW w:w="656" w:type="dxa"/>
          </w:tcPr>
          <w:p w14:paraId="276C06AA" w14:textId="77777777" w:rsidR="00DD39E2" w:rsidRPr="00073318" w:rsidRDefault="00DD39E2" w:rsidP="00DD39E2">
            <w:r w:rsidRPr="00073318">
              <w:t>20%</w:t>
            </w:r>
          </w:p>
        </w:tc>
        <w:tc>
          <w:tcPr>
            <w:tcW w:w="656" w:type="dxa"/>
          </w:tcPr>
          <w:p w14:paraId="76485FF3" w14:textId="77777777" w:rsidR="00DD39E2" w:rsidRPr="00073318" w:rsidRDefault="00DD39E2" w:rsidP="00DD39E2">
            <w:r w:rsidRPr="00073318">
              <w:t>30%</w:t>
            </w:r>
          </w:p>
        </w:tc>
        <w:tc>
          <w:tcPr>
            <w:tcW w:w="776" w:type="dxa"/>
          </w:tcPr>
          <w:p w14:paraId="5195F652" w14:textId="77777777" w:rsidR="00DD39E2" w:rsidRPr="00073318" w:rsidRDefault="00DD39E2" w:rsidP="00DD39E2">
            <w:r w:rsidRPr="00073318">
              <w:t>40 %</w:t>
            </w:r>
          </w:p>
        </w:tc>
        <w:tc>
          <w:tcPr>
            <w:tcW w:w="776" w:type="dxa"/>
          </w:tcPr>
          <w:p w14:paraId="01178A2D" w14:textId="77777777" w:rsidR="00DD39E2" w:rsidRPr="00073318" w:rsidRDefault="00DD39E2" w:rsidP="00DD39E2">
            <w:r w:rsidRPr="00073318">
              <w:t>50 %</w:t>
            </w:r>
          </w:p>
        </w:tc>
        <w:tc>
          <w:tcPr>
            <w:tcW w:w="776" w:type="dxa"/>
          </w:tcPr>
          <w:p w14:paraId="7F1C806A" w14:textId="77777777" w:rsidR="00DD39E2" w:rsidRPr="00073318" w:rsidRDefault="00DD39E2" w:rsidP="00DD39E2">
            <w:r w:rsidRPr="00073318">
              <w:t>55 %</w:t>
            </w:r>
          </w:p>
        </w:tc>
        <w:tc>
          <w:tcPr>
            <w:tcW w:w="776" w:type="dxa"/>
          </w:tcPr>
          <w:p w14:paraId="037758D3" w14:textId="77777777" w:rsidR="00DD39E2" w:rsidRPr="00073318" w:rsidRDefault="00DD39E2" w:rsidP="00DD39E2">
            <w:r w:rsidRPr="00073318">
              <w:t>55 %</w:t>
            </w:r>
          </w:p>
        </w:tc>
        <w:tc>
          <w:tcPr>
            <w:tcW w:w="776" w:type="dxa"/>
          </w:tcPr>
          <w:p w14:paraId="14974E7A" w14:textId="77777777" w:rsidR="00DD39E2" w:rsidRPr="00073318" w:rsidRDefault="00DD39E2" w:rsidP="00DD39E2">
            <w:r w:rsidRPr="00073318">
              <w:t>60%</w:t>
            </w:r>
          </w:p>
        </w:tc>
        <w:tc>
          <w:tcPr>
            <w:tcW w:w="776" w:type="dxa"/>
          </w:tcPr>
          <w:p w14:paraId="0BAA5E2A" w14:textId="77777777" w:rsidR="00DD39E2" w:rsidRPr="00073318" w:rsidRDefault="00DD39E2" w:rsidP="00DD39E2">
            <w:r w:rsidRPr="00073318">
              <w:t>70%</w:t>
            </w:r>
          </w:p>
        </w:tc>
        <w:tc>
          <w:tcPr>
            <w:tcW w:w="776" w:type="dxa"/>
          </w:tcPr>
          <w:p w14:paraId="21EB1B72" w14:textId="77777777" w:rsidR="00DD39E2" w:rsidRPr="00073318" w:rsidRDefault="00DD39E2" w:rsidP="00DD39E2">
            <w:r w:rsidRPr="00073318">
              <w:t>80 %</w:t>
            </w:r>
          </w:p>
        </w:tc>
        <w:tc>
          <w:tcPr>
            <w:tcW w:w="776" w:type="dxa"/>
          </w:tcPr>
          <w:p w14:paraId="5388A201" w14:textId="77777777" w:rsidR="00DD39E2" w:rsidRPr="00073318" w:rsidRDefault="00DD39E2" w:rsidP="00DD39E2">
            <w:r w:rsidRPr="00073318">
              <w:t>90%</w:t>
            </w:r>
          </w:p>
        </w:tc>
        <w:tc>
          <w:tcPr>
            <w:tcW w:w="776" w:type="dxa"/>
          </w:tcPr>
          <w:p w14:paraId="3BBBE60B" w14:textId="77777777" w:rsidR="00DD39E2" w:rsidRDefault="00DD39E2" w:rsidP="00DD39E2">
            <w:r w:rsidRPr="00073318">
              <w:t>100 %</w:t>
            </w:r>
          </w:p>
        </w:tc>
        <w:tc>
          <w:tcPr>
            <w:tcW w:w="1310" w:type="dxa"/>
            <w:vAlign w:val="center"/>
          </w:tcPr>
          <w:p w14:paraId="3274FA21" w14:textId="77777777" w:rsidR="00DD39E2" w:rsidRDefault="00DD39E2" w:rsidP="00DD39E2">
            <w:pPr>
              <w:jc w:val="center"/>
            </w:pPr>
            <w:r w:rsidRPr="00932090">
              <w:rPr>
                <w:rFonts w:ascii="GHEA Grapalat" w:hAnsi="GHEA Grapalat"/>
                <w:sz w:val="20"/>
                <w:lang w:val="pt-BR"/>
              </w:rPr>
              <w:t>100 %</w:t>
            </w:r>
          </w:p>
        </w:tc>
      </w:tr>
      <w:tr w:rsidR="00DD39E2" w:rsidRPr="00A71D81" w14:paraId="2AE53E6B" w14:textId="77777777" w:rsidTr="00DD39E2">
        <w:trPr>
          <w:trHeight w:val="1538"/>
        </w:trPr>
        <w:tc>
          <w:tcPr>
            <w:tcW w:w="1581" w:type="dxa"/>
          </w:tcPr>
          <w:p w14:paraId="15469EA8"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1414B74"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15511100/1</w:t>
            </w:r>
          </w:p>
        </w:tc>
        <w:tc>
          <w:tcPr>
            <w:tcW w:w="1908" w:type="dxa"/>
            <w:vAlign w:val="bottom"/>
          </w:tcPr>
          <w:p w14:paraId="50F8725D"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կաթ</w:t>
            </w:r>
          </w:p>
        </w:tc>
        <w:tc>
          <w:tcPr>
            <w:tcW w:w="779" w:type="dxa"/>
          </w:tcPr>
          <w:p w14:paraId="66482FBA" w14:textId="77777777" w:rsidR="00DD39E2" w:rsidRPr="007C1A82" w:rsidRDefault="00DD39E2" w:rsidP="00DD39E2">
            <w:r w:rsidRPr="007C1A82">
              <w:t>10%</w:t>
            </w:r>
          </w:p>
        </w:tc>
        <w:tc>
          <w:tcPr>
            <w:tcW w:w="656" w:type="dxa"/>
          </w:tcPr>
          <w:p w14:paraId="7A5BD985" w14:textId="77777777" w:rsidR="00DD39E2" w:rsidRPr="007C1A82" w:rsidRDefault="00DD39E2" w:rsidP="00DD39E2">
            <w:r w:rsidRPr="007C1A82">
              <w:t>20%</w:t>
            </w:r>
          </w:p>
        </w:tc>
        <w:tc>
          <w:tcPr>
            <w:tcW w:w="656" w:type="dxa"/>
          </w:tcPr>
          <w:p w14:paraId="30B4B330" w14:textId="77777777" w:rsidR="00DD39E2" w:rsidRPr="007C1A82" w:rsidRDefault="00DD39E2" w:rsidP="00DD39E2">
            <w:r w:rsidRPr="007C1A82">
              <w:t>30%</w:t>
            </w:r>
          </w:p>
        </w:tc>
        <w:tc>
          <w:tcPr>
            <w:tcW w:w="776" w:type="dxa"/>
          </w:tcPr>
          <w:p w14:paraId="1F4AF342" w14:textId="77777777" w:rsidR="00DD39E2" w:rsidRPr="007C1A82" w:rsidRDefault="00DD39E2" w:rsidP="00DD39E2">
            <w:r w:rsidRPr="007C1A82">
              <w:t>40 %</w:t>
            </w:r>
          </w:p>
        </w:tc>
        <w:tc>
          <w:tcPr>
            <w:tcW w:w="776" w:type="dxa"/>
          </w:tcPr>
          <w:p w14:paraId="1962F502" w14:textId="77777777" w:rsidR="00DD39E2" w:rsidRPr="007C1A82" w:rsidRDefault="00DD39E2" w:rsidP="00DD39E2">
            <w:r w:rsidRPr="007C1A82">
              <w:t>50 %</w:t>
            </w:r>
          </w:p>
        </w:tc>
        <w:tc>
          <w:tcPr>
            <w:tcW w:w="776" w:type="dxa"/>
          </w:tcPr>
          <w:p w14:paraId="045E12E4" w14:textId="77777777" w:rsidR="00DD39E2" w:rsidRPr="007C1A82" w:rsidRDefault="00DD39E2" w:rsidP="00DD39E2">
            <w:r w:rsidRPr="007C1A82">
              <w:t>55 %</w:t>
            </w:r>
          </w:p>
        </w:tc>
        <w:tc>
          <w:tcPr>
            <w:tcW w:w="776" w:type="dxa"/>
          </w:tcPr>
          <w:p w14:paraId="28075B0B" w14:textId="77777777" w:rsidR="00DD39E2" w:rsidRPr="007C1A82" w:rsidRDefault="00DD39E2" w:rsidP="00DD39E2">
            <w:r w:rsidRPr="007C1A82">
              <w:t>55 %</w:t>
            </w:r>
          </w:p>
        </w:tc>
        <w:tc>
          <w:tcPr>
            <w:tcW w:w="776" w:type="dxa"/>
          </w:tcPr>
          <w:p w14:paraId="3D3C80E6" w14:textId="77777777" w:rsidR="00DD39E2" w:rsidRPr="007C1A82" w:rsidRDefault="00DD39E2" w:rsidP="00DD39E2">
            <w:r w:rsidRPr="007C1A82">
              <w:t>60%</w:t>
            </w:r>
          </w:p>
        </w:tc>
        <w:tc>
          <w:tcPr>
            <w:tcW w:w="776" w:type="dxa"/>
          </w:tcPr>
          <w:p w14:paraId="5529D178" w14:textId="77777777" w:rsidR="00DD39E2" w:rsidRPr="007C1A82" w:rsidRDefault="00DD39E2" w:rsidP="00DD39E2">
            <w:r w:rsidRPr="007C1A82">
              <w:t>70%</w:t>
            </w:r>
          </w:p>
        </w:tc>
        <w:tc>
          <w:tcPr>
            <w:tcW w:w="776" w:type="dxa"/>
          </w:tcPr>
          <w:p w14:paraId="4055C13C" w14:textId="77777777" w:rsidR="00DD39E2" w:rsidRPr="007C1A82" w:rsidRDefault="00DD39E2" w:rsidP="00DD39E2">
            <w:r w:rsidRPr="007C1A82">
              <w:t>80 %</w:t>
            </w:r>
          </w:p>
        </w:tc>
        <w:tc>
          <w:tcPr>
            <w:tcW w:w="776" w:type="dxa"/>
          </w:tcPr>
          <w:p w14:paraId="34E2F011" w14:textId="77777777" w:rsidR="00DD39E2" w:rsidRPr="007C1A82" w:rsidRDefault="00DD39E2" w:rsidP="00DD39E2">
            <w:r w:rsidRPr="007C1A82">
              <w:t>90%</w:t>
            </w:r>
          </w:p>
        </w:tc>
        <w:tc>
          <w:tcPr>
            <w:tcW w:w="776" w:type="dxa"/>
          </w:tcPr>
          <w:p w14:paraId="01208AC8" w14:textId="77777777" w:rsidR="00DD39E2" w:rsidRPr="007C1A82" w:rsidRDefault="00DD39E2" w:rsidP="00DD39E2">
            <w:r w:rsidRPr="007C1A82">
              <w:t>100 %</w:t>
            </w:r>
          </w:p>
        </w:tc>
        <w:tc>
          <w:tcPr>
            <w:tcW w:w="1310" w:type="dxa"/>
            <w:vAlign w:val="center"/>
          </w:tcPr>
          <w:p w14:paraId="5878BC86" w14:textId="77777777" w:rsidR="00DD39E2" w:rsidRDefault="00DD39E2" w:rsidP="00DD39E2">
            <w:pPr>
              <w:jc w:val="center"/>
            </w:pPr>
            <w:r w:rsidRPr="00932090">
              <w:rPr>
                <w:rFonts w:ascii="GHEA Grapalat" w:hAnsi="GHEA Grapalat"/>
                <w:sz w:val="20"/>
                <w:lang w:val="pt-BR"/>
              </w:rPr>
              <w:t>100 %</w:t>
            </w:r>
          </w:p>
        </w:tc>
      </w:tr>
      <w:tr w:rsidR="00DD39E2" w:rsidRPr="00A71D81" w14:paraId="19FCC763" w14:textId="77777777" w:rsidTr="00DD39E2">
        <w:trPr>
          <w:trHeight w:val="1538"/>
        </w:trPr>
        <w:tc>
          <w:tcPr>
            <w:tcW w:w="1581" w:type="dxa"/>
          </w:tcPr>
          <w:p w14:paraId="379856BA"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A43FED3"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15511600/1</w:t>
            </w:r>
          </w:p>
        </w:tc>
        <w:tc>
          <w:tcPr>
            <w:tcW w:w="1908" w:type="dxa"/>
            <w:vAlign w:val="bottom"/>
          </w:tcPr>
          <w:p w14:paraId="4D93DC03"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խտացրած</w:t>
            </w:r>
            <w:r w:rsidRPr="004C72F0">
              <w:rPr>
                <w:rFonts w:ascii="Sylfaen" w:hAnsi="Sylfaen"/>
                <w:color w:val="000000"/>
                <w:sz w:val="18"/>
                <w:szCs w:val="18"/>
              </w:rPr>
              <w:t xml:space="preserve"> </w:t>
            </w:r>
            <w:r w:rsidRPr="004C72F0">
              <w:rPr>
                <w:rFonts w:ascii="Sylfaen" w:hAnsi="Sylfaen" w:cs="Sylfaen"/>
                <w:color w:val="000000"/>
                <w:sz w:val="18"/>
                <w:szCs w:val="18"/>
              </w:rPr>
              <w:t>կաթ</w:t>
            </w:r>
          </w:p>
        </w:tc>
        <w:tc>
          <w:tcPr>
            <w:tcW w:w="779" w:type="dxa"/>
          </w:tcPr>
          <w:p w14:paraId="3C6C467E" w14:textId="77777777" w:rsidR="00DD39E2" w:rsidRPr="00E4340D" w:rsidRDefault="00DD39E2" w:rsidP="00DD39E2">
            <w:r w:rsidRPr="00E4340D">
              <w:t>10%</w:t>
            </w:r>
          </w:p>
        </w:tc>
        <w:tc>
          <w:tcPr>
            <w:tcW w:w="656" w:type="dxa"/>
          </w:tcPr>
          <w:p w14:paraId="20D91CBA" w14:textId="77777777" w:rsidR="00DD39E2" w:rsidRPr="00E4340D" w:rsidRDefault="00DD39E2" w:rsidP="00DD39E2">
            <w:r w:rsidRPr="00E4340D">
              <w:t>20%</w:t>
            </w:r>
          </w:p>
        </w:tc>
        <w:tc>
          <w:tcPr>
            <w:tcW w:w="656" w:type="dxa"/>
          </w:tcPr>
          <w:p w14:paraId="442FD3F3" w14:textId="77777777" w:rsidR="00DD39E2" w:rsidRPr="00E4340D" w:rsidRDefault="00DD39E2" w:rsidP="00DD39E2">
            <w:r w:rsidRPr="00E4340D">
              <w:t>30%</w:t>
            </w:r>
          </w:p>
        </w:tc>
        <w:tc>
          <w:tcPr>
            <w:tcW w:w="776" w:type="dxa"/>
          </w:tcPr>
          <w:p w14:paraId="79E2FCF2" w14:textId="77777777" w:rsidR="00DD39E2" w:rsidRPr="00E4340D" w:rsidRDefault="00DD39E2" w:rsidP="00DD39E2">
            <w:r w:rsidRPr="00E4340D">
              <w:t>40 %</w:t>
            </w:r>
          </w:p>
        </w:tc>
        <w:tc>
          <w:tcPr>
            <w:tcW w:w="776" w:type="dxa"/>
          </w:tcPr>
          <w:p w14:paraId="140ED0CB" w14:textId="77777777" w:rsidR="00DD39E2" w:rsidRPr="00E4340D" w:rsidRDefault="00DD39E2" w:rsidP="00DD39E2">
            <w:r w:rsidRPr="00E4340D">
              <w:t>50 %</w:t>
            </w:r>
          </w:p>
        </w:tc>
        <w:tc>
          <w:tcPr>
            <w:tcW w:w="776" w:type="dxa"/>
          </w:tcPr>
          <w:p w14:paraId="176CBF69" w14:textId="77777777" w:rsidR="00DD39E2" w:rsidRPr="00E4340D" w:rsidRDefault="00DD39E2" w:rsidP="00DD39E2">
            <w:r w:rsidRPr="00E4340D">
              <w:t>55 %</w:t>
            </w:r>
          </w:p>
        </w:tc>
        <w:tc>
          <w:tcPr>
            <w:tcW w:w="776" w:type="dxa"/>
          </w:tcPr>
          <w:p w14:paraId="41F7D372" w14:textId="77777777" w:rsidR="00DD39E2" w:rsidRPr="00E4340D" w:rsidRDefault="00DD39E2" w:rsidP="00DD39E2">
            <w:r w:rsidRPr="00E4340D">
              <w:t>55 %</w:t>
            </w:r>
          </w:p>
        </w:tc>
        <w:tc>
          <w:tcPr>
            <w:tcW w:w="776" w:type="dxa"/>
          </w:tcPr>
          <w:p w14:paraId="5B778E02" w14:textId="77777777" w:rsidR="00DD39E2" w:rsidRPr="00E4340D" w:rsidRDefault="00DD39E2" w:rsidP="00DD39E2">
            <w:r w:rsidRPr="00E4340D">
              <w:t>60%</w:t>
            </w:r>
          </w:p>
        </w:tc>
        <w:tc>
          <w:tcPr>
            <w:tcW w:w="776" w:type="dxa"/>
          </w:tcPr>
          <w:p w14:paraId="148FDB84" w14:textId="77777777" w:rsidR="00DD39E2" w:rsidRPr="00E4340D" w:rsidRDefault="00DD39E2" w:rsidP="00DD39E2">
            <w:r w:rsidRPr="00E4340D">
              <w:t>70%</w:t>
            </w:r>
          </w:p>
        </w:tc>
        <w:tc>
          <w:tcPr>
            <w:tcW w:w="776" w:type="dxa"/>
          </w:tcPr>
          <w:p w14:paraId="6DE502EF" w14:textId="77777777" w:rsidR="00DD39E2" w:rsidRPr="00E4340D" w:rsidRDefault="00DD39E2" w:rsidP="00DD39E2">
            <w:r w:rsidRPr="00E4340D">
              <w:t>80 %</w:t>
            </w:r>
          </w:p>
        </w:tc>
        <w:tc>
          <w:tcPr>
            <w:tcW w:w="776" w:type="dxa"/>
          </w:tcPr>
          <w:p w14:paraId="05AE7C92" w14:textId="77777777" w:rsidR="00DD39E2" w:rsidRPr="00E4340D" w:rsidRDefault="00DD39E2" w:rsidP="00DD39E2">
            <w:r w:rsidRPr="00E4340D">
              <w:t>90%</w:t>
            </w:r>
          </w:p>
        </w:tc>
        <w:tc>
          <w:tcPr>
            <w:tcW w:w="776" w:type="dxa"/>
          </w:tcPr>
          <w:p w14:paraId="11ED9654" w14:textId="77777777" w:rsidR="00DD39E2" w:rsidRDefault="00DD39E2" w:rsidP="00DD39E2">
            <w:r w:rsidRPr="00E4340D">
              <w:t>100 %</w:t>
            </w:r>
          </w:p>
        </w:tc>
        <w:tc>
          <w:tcPr>
            <w:tcW w:w="1310" w:type="dxa"/>
            <w:vAlign w:val="center"/>
          </w:tcPr>
          <w:p w14:paraId="62ACCB36" w14:textId="77777777" w:rsidR="00DD39E2" w:rsidRDefault="00DD39E2" w:rsidP="00DD39E2">
            <w:pPr>
              <w:jc w:val="center"/>
            </w:pPr>
            <w:r w:rsidRPr="00932090">
              <w:rPr>
                <w:rFonts w:ascii="GHEA Grapalat" w:hAnsi="GHEA Grapalat"/>
                <w:sz w:val="20"/>
                <w:lang w:val="pt-BR"/>
              </w:rPr>
              <w:t>100 %</w:t>
            </w:r>
          </w:p>
        </w:tc>
      </w:tr>
      <w:tr w:rsidR="00DD39E2" w:rsidRPr="00A71D81" w14:paraId="72EF4EDB" w14:textId="77777777" w:rsidTr="00DD39E2">
        <w:trPr>
          <w:trHeight w:val="1538"/>
        </w:trPr>
        <w:tc>
          <w:tcPr>
            <w:tcW w:w="1581" w:type="dxa"/>
          </w:tcPr>
          <w:p w14:paraId="1179E29B"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0BF70C49"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15512000/1</w:t>
            </w:r>
          </w:p>
        </w:tc>
        <w:tc>
          <w:tcPr>
            <w:tcW w:w="1908" w:type="dxa"/>
            <w:vAlign w:val="bottom"/>
          </w:tcPr>
          <w:p w14:paraId="1F9EF3EF"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թթվասեր</w:t>
            </w:r>
          </w:p>
        </w:tc>
        <w:tc>
          <w:tcPr>
            <w:tcW w:w="779" w:type="dxa"/>
          </w:tcPr>
          <w:p w14:paraId="3000E022" w14:textId="77777777" w:rsidR="00DD39E2" w:rsidRPr="008C0374" w:rsidRDefault="00DD39E2" w:rsidP="00DD39E2">
            <w:r w:rsidRPr="008C0374">
              <w:t>10%</w:t>
            </w:r>
          </w:p>
        </w:tc>
        <w:tc>
          <w:tcPr>
            <w:tcW w:w="656" w:type="dxa"/>
          </w:tcPr>
          <w:p w14:paraId="2CA336B2" w14:textId="77777777" w:rsidR="00DD39E2" w:rsidRPr="008C0374" w:rsidRDefault="00DD39E2" w:rsidP="00DD39E2">
            <w:r w:rsidRPr="008C0374">
              <w:t>20%</w:t>
            </w:r>
          </w:p>
        </w:tc>
        <w:tc>
          <w:tcPr>
            <w:tcW w:w="656" w:type="dxa"/>
          </w:tcPr>
          <w:p w14:paraId="0C7602F0" w14:textId="77777777" w:rsidR="00DD39E2" w:rsidRPr="008C0374" w:rsidRDefault="00DD39E2" w:rsidP="00DD39E2">
            <w:r w:rsidRPr="008C0374">
              <w:t>30%</w:t>
            </w:r>
          </w:p>
        </w:tc>
        <w:tc>
          <w:tcPr>
            <w:tcW w:w="776" w:type="dxa"/>
          </w:tcPr>
          <w:p w14:paraId="265B747A" w14:textId="77777777" w:rsidR="00DD39E2" w:rsidRPr="008C0374" w:rsidRDefault="00DD39E2" w:rsidP="00DD39E2">
            <w:r w:rsidRPr="008C0374">
              <w:t>40 %</w:t>
            </w:r>
          </w:p>
        </w:tc>
        <w:tc>
          <w:tcPr>
            <w:tcW w:w="776" w:type="dxa"/>
          </w:tcPr>
          <w:p w14:paraId="1D902425" w14:textId="77777777" w:rsidR="00DD39E2" w:rsidRPr="008C0374" w:rsidRDefault="00DD39E2" w:rsidP="00DD39E2">
            <w:r w:rsidRPr="008C0374">
              <w:t>50 %</w:t>
            </w:r>
          </w:p>
        </w:tc>
        <w:tc>
          <w:tcPr>
            <w:tcW w:w="776" w:type="dxa"/>
          </w:tcPr>
          <w:p w14:paraId="3DC75F48" w14:textId="77777777" w:rsidR="00DD39E2" w:rsidRPr="008C0374" w:rsidRDefault="00DD39E2" w:rsidP="00DD39E2">
            <w:r w:rsidRPr="008C0374">
              <w:t>55 %</w:t>
            </w:r>
          </w:p>
        </w:tc>
        <w:tc>
          <w:tcPr>
            <w:tcW w:w="776" w:type="dxa"/>
          </w:tcPr>
          <w:p w14:paraId="249F1DB5" w14:textId="77777777" w:rsidR="00DD39E2" w:rsidRPr="008C0374" w:rsidRDefault="00DD39E2" w:rsidP="00DD39E2">
            <w:r w:rsidRPr="008C0374">
              <w:t>55 %</w:t>
            </w:r>
          </w:p>
        </w:tc>
        <w:tc>
          <w:tcPr>
            <w:tcW w:w="776" w:type="dxa"/>
          </w:tcPr>
          <w:p w14:paraId="07436659" w14:textId="77777777" w:rsidR="00DD39E2" w:rsidRPr="008C0374" w:rsidRDefault="00DD39E2" w:rsidP="00DD39E2">
            <w:r w:rsidRPr="008C0374">
              <w:t>60%</w:t>
            </w:r>
          </w:p>
        </w:tc>
        <w:tc>
          <w:tcPr>
            <w:tcW w:w="776" w:type="dxa"/>
          </w:tcPr>
          <w:p w14:paraId="3FBA23A6" w14:textId="77777777" w:rsidR="00DD39E2" w:rsidRPr="008C0374" w:rsidRDefault="00DD39E2" w:rsidP="00DD39E2">
            <w:r w:rsidRPr="008C0374">
              <w:t>70%</w:t>
            </w:r>
          </w:p>
        </w:tc>
        <w:tc>
          <w:tcPr>
            <w:tcW w:w="776" w:type="dxa"/>
          </w:tcPr>
          <w:p w14:paraId="62F65D70" w14:textId="77777777" w:rsidR="00DD39E2" w:rsidRPr="008C0374" w:rsidRDefault="00DD39E2" w:rsidP="00DD39E2">
            <w:r w:rsidRPr="008C0374">
              <w:t>80 %</w:t>
            </w:r>
          </w:p>
        </w:tc>
        <w:tc>
          <w:tcPr>
            <w:tcW w:w="776" w:type="dxa"/>
          </w:tcPr>
          <w:p w14:paraId="206B6C21" w14:textId="77777777" w:rsidR="00DD39E2" w:rsidRPr="008C0374" w:rsidRDefault="00DD39E2" w:rsidP="00DD39E2">
            <w:r w:rsidRPr="008C0374">
              <w:t>90%</w:t>
            </w:r>
          </w:p>
        </w:tc>
        <w:tc>
          <w:tcPr>
            <w:tcW w:w="776" w:type="dxa"/>
          </w:tcPr>
          <w:p w14:paraId="541FEAAE" w14:textId="77777777" w:rsidR="00DD39E2" w:rsidRDefault="00DD39E2" w:rsidP="00DD39E2">
            <w:r w:rsidRPr="008C0374">
              <w:t>100 %</w:t>
            </w:r>
          </w:p>
        </w:tc>
        <w:tc>
          <w:tcPr>
            <w:tcW w:w="1310" w:type="dxa"/>
            <w:vAlign w:val="center"/>
          </w:tcPr>
          <w:p w14:paraId="677AF3FE" w14:textId="77777777" w:rsidR="00DD39E2" w:rsidRDefault="00DD39E2" w:rsidP="00DD39E2">
            <w:pPr>
              <w:jc w:val="center"/>
            </w:pPr>
            <w:r w:rsidRPr="00932090">
              <w:rPr>
                <w:rFonts w:ascii="GHEA Grapalat" w:hAnsi="GHEA Grapalat"/>
                <w:sz w:val="20"/>
                <w:lang w:val="pt-BR"/>
              </w:rPr>
              <w:t>100 %</w:t>
            </w:r>
          </w:p>
        </w:tc>
      </w:tr>
      <w:tr w:rsidR="00DD39E2" w:rsidRPr="00A71D81" w14:paraId="71625111" w14:textId="77777777" w:rsidTr="00DD39E2">
        <w:trPr>
          <w:trHeight w:val="1538"/>
        </w:trPr>
        <w:tc>
          <w:tcPr>
            <w:tcW w:w="1581" w:type="dxa"/>
          </w:tcPr>
          <w:p w14:paraId="61B123DD"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3B9BC4F"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15531100/1</w:t>
            </w:r>
          </w:p>
        </w:tc>
        <w:tc>
          <w:tcPr>
            <w:tcW w:w="1908" w:type="dxa"/>
            <w:vAlign w:val="bottom"/>
          </w:tcPr>
          <w:p w14:paraId="677A1989"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կարագ</w:t>
            </w:r>
          </w:p>
        </w:tc>
        <w:tc>
          <w:tcPr>
            <w:tcW w:w="779" w:type="dxa"/>
          </w:tcPr>
          <w:p w14:paraId="523279C1" w14:textId="77777777" w:rsidR="00DD39E2" w:rsidRPr="007C1A82" w:rsidRDefault="00DD39E2" w:rsidP="00DD39E2">
            <w:r w:rsidRPr="007C1A82">
              <w:t>10%</w:t>
            </w:r>
          </w:p>
        </w:tc>
        <w:tc>
          <w:tcPr>
            <w:tcW w:w="656" w:type="dxa"/>
          </w:tcPr>
          <w:p w14:paraId="7575CAE9" w14:textId="77777777" w:rsidR="00DD39E2" w:rsidRPr="007C1A82" w:rsidRDefault="00DD39E2" w:rsidP="00DD39E2">
            <w:r w:rsidRPr="007C1A82">
              <w:t>20%</w:t>
            </w:r>
          </w:p>
        </w:tc>
        <w:tc>
          <w:tcPr>
            <w:tcW w:w="656" w:type="dxa"/>
          </w:tcPr>
          <w:p w14:paraId="42F638C4" w14:textId="77777777" w:rsidR="00DD39E2" w:rsidRPr="007C1A82" w:rsidRDefault="00DD39E2" w:rsidP="00DD39E2">
            <w:r w:rsidRPr="007C1A82">
              <w:t>30%</w:t>
            </w:r>
          </w:p>
        </w:tc>
        <w:tc>
          <w:tcPr>
            <w:tcW w:w="776" w:type="dxa"/>
          </w:tcPr>
          <w:p w14:paraId="7AEC953C" w14:textId="77777777" w:rsidR="00DD39E2" w:rsidRPr="007C1A82" w:rsidRDefault="00DD39E2" w:rsidP="00DD39E2">
            <w:r w:rsidRPr="007C1A82">
              <w:t>40 %</w:t>
            </w:r>
          </w:p>
        </w:tc>
        <w:tc>
          <w:tcPr>
            <w:tcW w:w="776" w:type="dxa"/>
          </w:tcPr>
          <w:p w14:paraId="61261D6D" w14:textId="77777777" w:rsidR="00DD39E2" w:rsidRPr="007C1A82" w:rsidRDefault="00DD39E2" w:rsidP="00DD39E2">
            <w:r w:rsidRPr="007C1A82">
              <w:t>50 %</w:t>
            </w:r>
          </w:p>
        </w:tc>
        <w:tc>
          <w:tcPr>
            <w:tcW w:w="776" w:type="dxa"/>
          </w:tcPr>
          <w:p w14:paraId="0E43B78A" w14:textId="77777777" w:rsidR="00DD39E2" w:rsidRPr="007C1A82" w:rsidRDefault="00DD39E2" w:rsidP="00DD39E2">
            <w:r w:rsidRPr="007C1A82">
              <w:t>55 %</w:t>
            </w:r>
          </w:p>
        </w:tc>
        <w:tc>
          <w:tcPr>
            <w:tcW w:w="776" w:type="dxa"/>
          </w:tcPr>
          <w:p w14:paraId="56E4F3E9" w14:textId="77777777" w:rsidR="00DD39E2" w:rsidRPr="007C1A82" w:rsidRDefault="00DD39E2" w:rsidP="00DD39E2">
            <w:r w:rsidRPr="007C1A82">
              <w:t>55 %</w:t>
            </w:r>
          </w:p>
        </w:tc>
        <w:tc>
          <w:tcPr>
            <w:tcW w:w="776" w:type="dxa"/>
          </w:tcPr>
          <w:p w14:paraId="286E1620" w14:textId="77777777" w:rsidR="00DD39E2" w:rsidRPr="007C1A82" w:rsidRDefault="00DD39E2" w:rsidP="00DD39E2">
            <w:r w:rsidRPr="007C1A82">
              <w:t>60%</w:t>
            </w:r>
          </w:p>
        </w:tc>
        <w:tc>
          <w:tcPr>
            <w:tcW w:w="776" w:type="dxa"/>
          </w:tcPr>
          <w:p w14:paraId="2253935B" w14:textId="77777777" w:rsidR="00DD39E2" w:rsidRPr="007C1A82" w:rsidRDefault="00DD39E2" w:rsidP="00DD39E2">
            <w:r w:rsidRPr="007C1A82">
              <w:t>70%</w:t>
            </w:r>
          </w:p>
        </w:tc>
        <w:tc>
          <w:tcPr>
            <w:tcW w:w="776" w:type="dxa"/>
          </w:tcPr>
          <w:p w14:paraId="7B48D9B4" w14:textId="77777777" w:rsidR="00DD39E2" w:rsidRPr="007C1A82" w:rsidRDefault="00DD39E2" w:rsidP="00DD39E2">
            <w:r w:rsidRPr="007C1A82">
              <w:t>80 %</w:t>
            </w:r>
          </w:p>
        </w:tc>
        <w:tc>
          <w:tcPr>
            <w:tcW w:w="776" w:type="dxa"/>
          </w:tcPr>
          <w:p w14:paraId="34D4D1D1" w14:textId="77777777" w:rsidR="00DD39E2" w:rsidRPr="007C1A82" w:rsidRDefault="00DD39E2" w:rsidP="00DD39E2">
            <w:r w:rsidRPr="007C1A82">
              <w:t>90%</w:t>
            </w:r>
          </w:p>
        </w:tc>
        <w:tc>
          <w:tcPr>
            <w:tcW w:w="776" w:type="dxa"/>
          </w:tcPr>
          <w:p w14:paraId="6382097A" w14:textId="77777777" w:rsidR="00DD39E2" w:rsidRPr="007C1A82" w:rsidRDefault="00DD39E2" w:rsidP="00DD39E2">
            <w:r w:rsidRPr="007C1A82">
              <w:t>100 %</w:t>
            </w:r>
          </w:p>
        </w:tc>
        <w:tc>
          <w:tcPr>
            <w:tcW w:w="1310" w:type="dxa"/>
            <w:vAlign w:val="center"/>
          </w:tcPr>
          <w:p w14:paraId="0EB28343" w14:textId="77777777" w:rsidR="00DD39E2" w:rsidRDefault="00DD39E2" w:rsidP="00DD39E2">
            <w:pPr>
              <w:jc w:val="center"/>
            </w:pPr>
            <w:r w:rsidRPr="00932090">
              <w:rPr>
                <w:rFonts w:ascii="GHEA Grapalat" w:hAnsi="GHEA Grapalat"/>
                <w:sz w:val="20"/>
                <w:lang w:val="pt-BR"/>
              </w:rPr>
              <w:t>100 %</w:t>
            </w:r>
          </w:p>
        </w:tc>
      </w:tr>
      <w:tr w:rsidR="00DD39E2" w:rsidRPr="00A71D81" w14:paraId="6B17C002" w14:textId="77777777" w:rsidTr="00DD39E2">
        <w:trPr>
          <w:trHeight w:val="1538"/>
        </w:trPr>
        <w:tc>
          <w:tcPr>
            <w:tcW w:w="1581" w:type="dxa"/>
          </w:tcPr>
          <w:p w14:paraId="63CCEE10"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47D5C370"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15541100/1</w:t>
            </w:r>
          </w:p>
        </w:tc>
        <w:tc>
          <w:tcPr>
            <w:tcW w:w="1908" w:type="dxa"/>
            <w:vAlign w:val="bottom"/>
          </w:tcPr>
          <w:p w14:paraId="6EB7818B"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պանիր</w:t>
            </w:r>
            <w:r w:rsidRPr="004C72F0">
              <w:rPr>
                <w:rFonts w:ascii="Sylfaen" w:hAnsi="Sylfaen"/>
                <w:color w:val="000000"/>
                <w:sz w:val="18"/>
                <w:szCs w:val="18"/>
              </w:rPr>
              <w:t xml:space="preserve">, </w:t>
            </w:r>
            <w:r w:rsidRPr="004C72F0">
              <w:rPr>
                <w:rFonts w:ascii="Sylfaen" w:hAnsi="Sylfaen" w:cs="Sylfaen"/>
                <w:color w:val="000000"/>
                <w:sz w:val="18"/>
                <w:szCs w:val="18"/>
              </w:rPr>
              <w:t>լոռի</w:t>
            </w:r>
          </w:p>
        </w:tc>
        <w:tc>
          <w:tcPr>
            <w:tcW w:w="779" w:type="dxa"/>
          </w:tcPr>
          <w:p w14:paraId="10F193E1" w14:textId="77777777" w:rsidR="00DD39E2" w:rsidRPr="00E45F04" w:rsidRDefault="00DD39E2" w:rsidP="00DD39E2">
            <w:r w:rsidRPr="00E45F04">
              <w:t>10%</w:t>
            </w:r>
          </w:p>
        </w:tc>
        <w:tc>
          <w:tcPr>
            <w:tcW w:w="656" w:type="dxa"/>
          </w:tcPr>
          <w:p w14:paraId="1EC2E540" w14:textId="77777777" w:rsidR="00DD39E2" w:rsidRPr="00E45F04" w:rsidRDefault="00DD39E2" w:rsidP="00DD39E2">
            <w:r w:rsidRPr="00E45F04">
              <w:t>20%</w:t>
            </w:r>
          </w:p>
        </w:tc>
        <w:tc>
          <w:tcPr>
            <w:tcW w:w="656" w:type="dxa"/>
          </w:tcPr>
          <w:p w14:paraId="35E178CE" w14:textId="77777777" w:rsidR="00DD39E2" w:rsidRPr="00E45F04" w:rsidRDefault="00DD39E2" w:rsidP="00DD39E2">
            <w:r w:rsidRPr="00E45F04">
              <w:t>30%</w:t>
            </w:r>
          </w:p>
        </w:tc>
        <w:tc>
          <w:tcPr>
            <w:tcW w:w="776" w:type="dxa"/>
          </w:tcPr>
          <w:p w14:paraId="25E4454A" w14:textId="77777777" w:rsidR="00DD39E2" w:rsidRPr="00E45F04" w:rsidRDefault="00DD39E2" w:rsidP="00DD39E2">
            <w:r w:rsidRPr="00E45F04">
              <w:t>40 %</w:t>
            </w:r>
          </w:p>
        </w:tc>
        <w:tc>
          <w:tcPr>
            <w:tcW w:w="776" w:type="dxa"/>
          </w:tcPr>
          <w:p w14:paraId="4142E22D" w14:textId="77777777" w:rsidR="00DD39E2" w:rsidRPr="00E45F04" w:rsidRDefault="00DD39E2" w:rsidP="00DD39E2">
            <w:r w:rsidRPr="00E45F04">
              <w:t>50 %</w:t>
            </w:r>
          </w:p>
        </w:tc>
        <w:tc>
          <w:tcPr>
            <w:tcW w:w="776" w:type="dxa"/>
          </w:tcPr>
          <w:p w14:paraId="3DEBBE53" w14:textId="77777777" w:rsidR="00DD39E2" w:rsidRPr="00E45F04" w:rsidRDefault="00DD39E2" w:rsidP="00DD39E2">
            <w:r w:rsidRPr="00E45F04">
              <w:t>55 %</w:t>
            </w:r>
          </w:p>
        </w:tc>
        <w:tc>
          <w:tcPr>
            <w:tcW w:w="776" w:type="dxa"/>
          </w:tcPr>
          <w:p w14:paraId="17F15829" w14:textId="77777777" w:rsidR="00DD39E2" w:rsidRPr="00E45F04" w:rsidRDefault="00DD39E2" w:rsidP="00DD39E2">
            <w:r w:rsidRPr="00E45F04">
              <w:t>55 %</w:t>
            </w:r>
          </w:p>
        </w:tc>
        <w:tc>
          <w:tcPr>
            <w:tcW w:w="776" w:type="dxa"/>
          </w:tcPr>
          <w:p w14:paraId="20CFE6DA" w14:textId="77777777" w:rsidR="00DD39E2" w:rsidRPr="00E45F04" w:rsidRDefault="00DD39E2" w:rsidP="00DD39E2">
            <w:r w:rsidRPr="00E45F04">
              <w:t>60%</w:t>
            </w:r>
          </w:p>
        </w:tc>
        <w:tc>
          <w:tcPr>
            <w:tcW w:w="776" w:type="dxa"/>
          </w:tcPr>
          <w:p w14:paraId="62D7F762" w14:textId="77777777" w:rsidR="00DD39E2" w:rsidRPr="00E45F04" w:rsidRDefault="00DD39E2" w:rsidP="00DD39E2">
            <w:r w:rsidRPr="00E45F04">
              <w:t>70%</w:t>
            </w:r>
          </w:p>
        </w:tc>
        <w:tc>
          <w:tcPr>
            <w:tcW w:w="776" w:type="dxa"/>
          </w:tcPr>
          <w:p w14:paraId="123A61AA" w14:textId="77777777" w:rsidR="00DD39E2" w:rsidRPr="00E45F04" w:rsidRDefault="00DD39E2" w:rsidP="00DD39E2">
            <w:r w:rsidRPr="00E45F04">
              <w:t>80 %</w:t>
            </w:r>
          </w:p>
        </w:tc>
        <w:tc>
          <w:tcPr>
            <w:tcW w:w="776" w:type="dxa"/>
          </w:tcPr>
          <w:p w14:paraId="64C18249" w14:textId="77777777" w:rsidR="00DD39E2" w:rsidRPr="00E45F04" w:rsidRDefault="00DD39E2" w:rsidP="00DD39E2">
            <w:r w:rsidRPr="00E45F04">
              <w:t>90%</w:t>
            </w:r>
          </w:p>
        </w:tc>
        <w:tc>
          <w:tcPr>
            <w:tcW w:w="776" w:type="dxa"/>
          </w:tcPr>
          <w:p w14:paraId="6EB007F4" w14:textId="77777777" w:rsidR="00DD39E2" w:rsidRDefault="00DD39E2" w:rsidP="00DD39E2">
            <w:r w:rsidRPr="00E45F04">
              <w:t>100 %</w:t>
            </w:r>
          </w:p>
        </w:tc>
        <w:tc>
          <w:tcPr>
            <w:tcW w:w="1310" w:type="dxa"/>
            <w:vAlign w:val="center"/>
          </w:tcPr>
          <w:p w14:paraId="722E08E2" w14:textId="77777777" w:rsidR="00DD39E2" w:rsidRDefault="00DD39E2" w:rsidP="00DD39E2">
            <w:pPr>
              <w:jc w:val="center"/>
            </w:pPr>
            <w:r w:rsidRPr="00932090">
              <w:rPr>
                <w:rFonts w:ascii="GHEA Grapalat" w:hAnsi="GHEA Grapalat"/>
                <w:sz w:val="20"/>
                <w:lang w:val="pt-BR"/>
              </w:rPr>
              <w:t>100 %</w:t>
            </w:r>
          </w:p>
        </w:tc>
      </w:tr>
      <w:tr w:rsidR="00DD39E2" w:rsidRPr="00A71D81" w14:paraId="4A663832" w14:textId="77777777" w:rsidTr="00DD39E2">
        <w:trPr>
          <w:trHeight w:val="1538"/>
        </w:trPr>
        <w:tc>
          <w:tcPr>
            <w:tcW w:w="1581" w:type="dxa"/>
          </w:tcPr>
          <w:p w14:paraId="092DFAF3"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4400F73F"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15542100/1</w:t>
            </w:r>
          </w:p>
        </w:tc>
        <w:tc>
          <w:tcPr>
            <w:tcW w:w="1908" w:type="dxa"/>
            <w:vAlign w:val="bottom"/>
          </w:tcPr>
          <w:p w14:paraId="741A03DA"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կաթնաշոռ</w:t>
            </w:r>
            <w:r w:rsidRPr="004C72F0">
              <w:rPr>
                <w:rFonts w:ascii="Sylfaen" w:hAnsi="Sylfaen"/>
                <w:color w:val="000000"/>
                <w:sz w:val="18"/>
                <w:szCs w:val="18"/>
              </w:rPr>
              <w:t xml:space="preserve"> </w:t>
            </w:r>
            <w:r w:rsidRPr="004C72F0">
              <w:rPr>
                <w:rFonts w:ascii="Sylfaen" w:hAnsi="Sylfaen" w:cs="Sylfaen"/>
                <w:color w:val="000000"/>
                <w:sz w:val="18"/>
                <w:szCs w:val="18"/>
              </w:rPr>
              <w:t>դասական</w:t>
            </w:r>
          </w:p>
        </w:tc>
        <w:tc>
          <w:tcPr>
            <w:tcW w:w="779" w:type="dxa"/>
          </w:tcPr>
          <w:p w14:paraId="2512A57A" w14:textId="77777777" w:rsidR="00DD39E2" w:rsidRPr="00357764" w:rsidRDefault="00DD39E2" w:rsidP="00DD39E2">
            <w:r w:rsidRPr="00357764">
              <w:t>10%</w:t>
            </w:r>
          </w:p>
        </w:tc>
        <w:tc>
          <w:tcPr>
            <w:tcW w:w="656" w:type="dxa"/>
          </w:tcPr>
          <w:p w14:paraId="576306B8" w14:textId="77777777" w:rsidR="00DD39E2" w:rsidRPr="00357764" w:rsidRDefault="00DD39E2" w:rsidP="00DD39E2">
            <w:r w:rsidRPr="00357764">
              <w:t>20%</w:t>
            </w:r>
          </w:p>
        </w:tc>
        <w:tc>
          <w:tcPr>
            <w:tcW w:w="656" w:type="dxa"/>
          </w:tcPr>
          <w:p w14:paraId="0D05B30A" w14:textId="77777777" w:rsidR="00DD39E2" w:rsidRPr="00357764" w:rsidRDefault="00DD39E2" w:rsidP="00DD39E2">
            <w:r w:rsidRPr="00357764">
              <w:t>30%</w:t>
            </w:r>
          </w:p>
        </w:tc>
        <w:tc>
          <w:tcPr>
            <w:tcW w:w="776" w:type="dxa"/>
          </w:tcPr>
          <w:p w14:paraId="2EB23337" w14:textId="77777777" w:rsidR="00DD39E2" w:rsidRPr="00357764" w:rsidRDefault="00DD39E2" w:rsidP="00DD39E2">
            <w:r w:rsidRPr="00357764">
              <w:t>40 %</w:t>
            </w:r>
          </w:p>
        </w:tc>
        <w:tc>
          <w:tcPr>
            <w:tcW w:w="776" w:type="dxa"/>
          </w:tcPr>
          <w:p w14:paraId="0563A1BF" w14:textId="77777777" w:rsidR="00DD39E2" w:rsidRPr="00357764" w:rsidRDefault="00DD39E2" w:rsidP="00DD39E2">
            <w:r w:rsidRPr="00357764">
              <w:t>50 %</w:t>
            </w:r>
          </w:p>
        </w:tc>
        <w:tc>
          <w:tcPr>
            <w:tcW w:w="776" w:type="dxa"/>
          </w:tcPr>
          <w:p w14:paraId="5A40CAEA" w14:textId="77777777" w:rsidR="00DD39E2" w:rsidRPr="00357764" w:rsidRDefault="00DD39E2" w:rsidP="00DD39E2">
            <w:r w:rsidRPr="00357764">
              <w:t>55 %</w:t>
            </w:r>
          </w:p>
        </w:tc>
        <w:tc>
          <w:tcPr>
            <w:tcW w:w="776" w:type="dxa"/>
          </w:tcPr>
          <w:p w14:paraId="02B56B7F" w14:textId="77777777" w:rsidR="00DD39E2" w:rsidRPr="00357764" w:rsidRDefault="00DD39E2" w:rsidP="00DD39E2">
            <w:r w:rsidRPr="00357764">
              <w:t>55 %</w:t>
            </w:r>
          </w:p>
        </w:tc>
        <w:tc>
          <w:tcPr>
            <w:tcW w:w="776" w:type="dxa"/>
          </w:tcPr>
          <w:p w14:paraId="04E99D9D" w14:textId="77777777" w:rsidR="00DD39E2" w:rsidRPr="00357764" w:rsidRDefault="00DD39E2" w:rsidP="00DD39E2">
            <w:r w:rsidRPr="00357764">
              <w:t>60%</w:t>
            </w:r>
          </w:p>
        </w:tc>
        <w:tc>
          <w:tcPr>
            <w:tcW w:w="776" w:type="dxa"/>
          </w:tcPr>
          <w:p w14:paraId="1150458A" w14:textId="77777777" w:rsidR="00DD39E2" w:rsidRPr="00357764" w:rsidRDefault="00DD39E2" w:rsidP="00DD39E2">
            <w:r w:rsidRPr="00357764">
              <w:t>70%</w:t>
            </w:r>
          </w:p>
        </w:tc>
        <w:tc>
          <w:tcPr>
            <w:tcW w:w="776" w:type="dxa"/>
          </w:tcPr>
          <w:p w14:paraId="4F887DC3" w14:textId="77777777" w:rsidR="00DD39E2" w:rsidRPr="00357764" w:rsidRDefault="00DD39E2" w:rsidP="00DD39E2">
            <w:r w:rsidRPr="00357764">
              <w:t>80 %</w:t>
            </w:r>
          </w:p>
        </w:tc>
        <w:tc>
          <w:tcPr>
            <w:tcW w:w="776" w:type="dxa"/>
          </w:tcPr>
          <w:p w14:paraId="424D8D1A" w14:textId="77777777" w:rsidR="00DD39E2" w:rsidRPr="00357764" w:rsidRDefault="00DD39E2" w:rsidP="00DD39E2">
            <w:r w:rsidRPr="00357764">
              <w:t>90%</w:t>
            </w:r>
          </w:p>
        </w:tc>
        <w:tc>
          <w:tcPr>
            <w:tcW w:w="776" w:type="dxa"/>
          </w:tcPr>
          <w:p w14:paraId="342AE5C7" w14:textId="77777777" w:rsidR="00DD39E2" w:rsidRDefault="00DD39E2" w:rsidP="00DD39E2">
            <w:r w:rsidRPr="00357764">
              <w:t>100 %</w:t>
            </w:r>
          </w:p>
        </w:tc>
        <w:tc>
          <w:tcPr>
            <w:tcW w:w="1310" w:type="dxa"/>
            <w:vAlign w:val="center"/>
          </w:tcPr>
          <w:p w14:paraId="6CBDDA22" w14:textId="77777777" w:rsidR="00DD39E2" w:rsidRDefault="00DD39E2" w:rsidP="00DD39E2">
            <w:pPr>
              <w:jc w:val="center"/>
            </w:pPr>
            <w:r w:rsidRPr="00932090">
              <w:rPr>
                <w:rFonts w:ascii="GHEA Grapalat" w:hAnsi="GHEA Grapalat"/>
                <w:sz w:val="20"/>
                <w:lang w:val="pt-BR"/>
              </w:rPr>
              <w:t>100 %</w:t>
            </w:r>
          </w:p>
        </w:tc>
      </w:tr>
      <w:tr w:rsidR="00DD39E2" w:rsidRPr="00A71D81" w14:paraId="78B0D4A0" w14:textId="77777777" w:rsidTr="00DD39E2">
        <w:trPr>
          <w:trHeight w:val="1538"/>
        </w:trPr>
        <w:tc>
          <w:tcPr>
            <w:tcW w:w="1581" w:type="dxa"/>
          </w:tcPr>
          <w:p w14:paraId="4E86BB18"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21C454E6"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15551600/1</w:t>
            </w:r>
          </w:p>
        </w:tc>
        <w:tc>
          <w:tcPr>
            <w:tcW w:w="1908" w:type="dxa"/>
            <w:vAlign w:val="bottom"/>
          </w:tcPr>
          <w:p w14:paraId="03F9B27B"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մածուն</w:t>
            </w:r>
          </w:p>
        </w:tc>
        <w:tc>
          <w:tcPr>
            <w:tcW w:w="779" w:type="dxa"/>
          </w:tcPr>
          <w:p w14:paraId="1D40D1A2" w14:textId="77777777" w:rsidR="00DD39E2" w:rsidRPr="007C1A82" w:rsidRDefault="00DD39E2" w:rsidP="00DD39E2">
            <w:r w:rsidRPr="007C1A82">
              <w:t>10%</w:t>
            </w:r>
          </w:p>
        </w:tc>
        <w:tc>
          <w:tcPr>
            <w:tcW w:w="656" w:type="dxa"/>
          </w:tcPr>
          <w:p w14:paraId="5AB6E920" w14:textId="77777777" w:rsidR="00DD39E2" w:rsidRPr="007C1A82" w:rsidRDefault="00DD39E2" w:rsidP="00DD39E2">
            <w:r w:rsidRPr="007C1A82">
              <w:t>20%</w:t>
            </w:r>
          </w:p>
        </w:tc>
        <w:tc>
          <w:tcPr>
            <w:tcW w:w="656" w:type="dxa"/>
          </w:tcPr>
          <w:p w14:paraId="361A5016" w14:textId="77777777" w:rsidR="00DD39E2" w:rsidRPr="007C1A82" w:rsidRDefault="00DD39E2" w:rsidP="00DD39E2">
            <w:r w:rsidRPr="007C1A82">
              <w:t>30%</w:t>
            </w:r>
          </w:p>
        </w:tc>
        <w:tc>
          <w:tcPr>
            <w:tcW w:w="776" w:type="dxa"/>
          </w:tcPr>
          <w:p w14:paraId="2A7F1F34" w14:textId="77777777" w:rsidR="00DD39E2" w:rsidRPr="007C1A82" w:rsidRDefault="00DD39E2" w:rsidP="00DD39E2">
            <w:r w:rsidRPr="007C1A82">
              <w:t>40 %</w:t>
            </w:r>
          </w:p>
        </w:tc>
        <w:tc>
          <w:tcPr>
            <w:tcW w:w="776" w:type="dxa"/>
          </w:tcPr>
          <w:p w14:paraId="69DCE51B" w14:textId="77777777" w:rsidR="00DD39E2" w:rsidRPr="007C1A82" w:rsidRDefault="00DD39E2" w:rsidP="00DD39E2">
            <w:r w:rsidRPr="007C1A82">
              <w:t>50 %</w:t>
            </w:r>
          </w:p>
        </w:tc>
        <w:tc>
          <w:tcPr>
            <w:tcW w:w="776" w:type="dxa"/>
          </w:tcPr>
          <w:p w14:paraId="5A4E2721" w14:textId="77777777" w:rsidR="00DD39E2" w:rsidRPr="007C1A82" w:rsidRDefault="00DD39E2" w:rsidP="00DD39E2">
            <w:r w:rsidRPr="007C1A82">
              <w:t>55 %</w:t>
            </w:r>
          </w:p>
        </w:tc>
        <w:tc>
          <w:tcPr>
            <w:tcW w:w="776" w:type="dxa"/>
          </w:tcPr>
          <w:p w14:paraId="03401387" w14:textId="77777777" w:rsidR="00DD39E2" w:rsidRPr="007C1A82" w:rsidRDefault="00DD39E2" w:rsidP="00DD39E2">
            <w:r w:rsidRPr="007C1A82">
              <w:t>55 %</w:t>
            </w:r>
          </w:p>
        </w:tc>
        <w:tc>
          <w:tcPr>
            <w:tcW w:w="776" w:type="dxa"/>
          </w:tcPr>
          <w:p w14:paraId="4C39E328" w14:textId="77777777" w:rsidR="00DD39E2" w:rsidRPr="007C1A82" w:rsidRDefault="00DD39E2" w:rsidP="00DD39E2">
            <w:r w:rsidRPr="007C1A82">
              <w:t>60%</w:t>
            </w:r>
          </w:p>
        </w:tc>
        <w:tc>
          <w:tcPr>
            <w:tcW w:w="776" w:type="dxa"/>
          </w:tcPr>
          <w:p w14:paraId="63CC4974" w14:textId="77777777" w:rsidR="00DD39E2" w:rsidRPr="007C1A82" w:rsidRDefault="00DD39E2" w:rsidP="00DD39E2">
            <w:r w:rsidRPr="007C1A82">
              <w:t>70%</w:t>
            </w:r>
          </w:p>
        </w:tc>
        <w:tc>
          <w:tcPr>
            <w:tcW w:w="776" w:type="dxa"/>
          </w:tcPr>
          <w:p w14:paraId="2F2AC268" w14:textId="77777777" w:rsidR="00DD39E2" w:rsidRPr="007C1A82" w:rsidRDefault="00DD39E2" w:rsidP="00DD39E2">
            <w:r w:rsidRPr="007C1A82">
              <w:t>80 %</w:t>
            </w:r>
          </w:p>
        </w:tc>
        <w:tc>
          <w:tcPr>
            <w:tcW w:w="776" w:type="dxa"/>
          </w:tcPr>
          <w:p w14:paraId="1670CC67" w14:textId="77777777" w:rsidR="00DD39E2" w:rsidRPr="007C1A82" w:rsidRDefault="00DD39E2" w:rsidP="00DD39E2">
            <w:r w:rsidRPr="007C1A82">
              <w:t>90%</w:t>
            </w:r>
          </w:p>
        </w:tc>
        <w:tc>
          <w:tcPr>
            <w:tcW w:w="776" w:type="dxa"/>
          </w:tcPr>
          <w:p w14:paraId="005E3CE0" w14:textId="77777777" w:rsidR="00DD39E2" w:rsidRPr="007C1A82" w:rsidRDefault="00DD39E2" w:rsidP="00DD39E2">
            <w:r w:rsidRPr="007C1A82">
              <w:t>100 %</w:t>
            </w:r>
          </w:p>
        </w:tc>
        <w:tc>
          <w:tcPr>
            <w:tcW w:w="1310" w:type="dxa"/>
            <w:vAlign w:val="center"/>
          </w:tcPr>
          <w:p w14:paraId="3A520C5B" w14:textId="77777777" w:rsidR="00DD39E2" w:rsidRDefault="00DD39E2" w:rsidP="00DD39E2">
            <w:pPr>
              <w:jc w:val="center"/>
            </w:pPr>
            <w:r w:rsidRPr="00932090">
              <w:rPr>
                <w:rFonts w:ascii="GHEA Grapalat" w:hAnsi="GHEA Grapalat"/>
                <w:sz w:val="20"/>
                <w:lang w:val="pt-BR"/>
              </w:rPr>
              <w:t>100 %</w:t>
            </w:r>
          </w:p>
        </w:tc>
      </w:tr>
      <w:tr w:rsidR="00DD39E2" w:rsidRPr="00A71D81" w14:paraId="1BA3E6CD" w14:textId="77777777" w:rsidTr="00DD39E2">
        <w:trPr>
          <w:trHeight w:val="1538"/>
        </w:trPr>
        <w:tc>
          <w:tcPr>
            <w:tcW w:w="1581" w:type="dxa"/>
          </w:tcPr>
          <w:p w14:paraId="32D9F6FC"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EE4FAEF"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15612180/1</w:t>
            </w:r>
          </w:p>
        </w:tc>
        <w:tc>
          <w:tcPr>
            <w:tcW w:w="1908" w:type="dxa"/>
            <w:vAlign w:val="bottom"/>
          </w:tcPr>
          <w:p w14:paraId="617B9769"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բարձր</w:t>
            </w:r>
            <w:r w:rsidRPr="004C72F0">
              <w:rPr>
                <w:rFonts w:ascii="Sylfaen" w:hAnsi="Sylfaen"/>
                <w:color w:val="000000"/>
                <w:sz w:val="18"/>
                <w:szCs w:val="18"/>
              </w:rPr>
              <w:t xml:space="preserve"> </w:t>
            </w:r>
            <w:r w:rsidRPr="004C72F0">
              <w:rPr>
                <w:rFonts w:ascii="Sylfaen" w:hAnsi="Sylfaen" w:cs="Sylfaen"/>
                <w:color w:val="000000"/>
                <w:sz w:val="18"/>
                <w:szCs w:val="18"/>
              </w:rPr>
              <w:t>տեսակի</w:t>
            </w:r>
            <w:r w:rsidRPr="004C72F0">
              <w:rPr>
                <w:rFonts w:ascii="Sylfaen" w:hAnsi="Sylfaen"/>
                <w:color w:val="000000"/>
                <w:sz w:val="18"/>
                <w:szCs w:val="18"/>
              </w:rPr>
              <w:t xml:space="preserve"> </w:t>
            </w:r>
            <w:r w:rsidRPr="004C72F0">
              <w:rPr>
                <w:rFonts w:ascii="Sylfaen" w:hAnsi="Sylfaen" w:cs="Sylfaen"/>
                <w:color w:val="000000"/>
                <w:sz w:val="18"/>
                <w:szCs w:val="18"/>
              </w:rPr>
              <w:t>ցորենի</w:t>
            </w:r>
            <w:r w:rsidRPr="004C72F0">
              <w:rPr>
                <w:rFonts w:ascii="Sylfaen" w:hAnsi="Sylfaen"/>
                <w:color w:val="000000"/>
                <w:sz w:val="18"/>
                <w:szCs w:val="18"/>
              </w:rPr>
              <w:t xml:space="preserve"> </w:t>
            </w:r>
            <w:r w:rsidRPr="004C72F0">
              <w:rPr>
                <w:rFonts w:ascii="Sylfaen" w:hAnsi="Sylfaen" w:cs="Sylfaen"/>
                <w:color w:val="000000"/>
                <w:sz w:val="18"/>
                <w:szCs w:val="18"/>
              </w:rPr>
              <w:t>ալյուր</w:t>
            </w:r>
          </w:p>
        </w:tc>
        <w:tc>
          <w:tcPr>
            <w:tcW w:w="779" w:type="dxa"/>
          </w:tcPr>
          <w:p w14:paraId="5D6C8942" w14:textId="77777777" w:rsidR="00DD39E2" w:rsidRPr="00D65D07" w:rsidRDefault="00DD39E2" w:rsidP="00DD39E2">
            <w:r w:rsidRPr="00D65D07">
              <w:t>10%</w:t>
            </w:r>
          </w:p>
        </w:tc>
        <w:tc>
          <w:tcPr>
            <w:tcW w:w="656" w:type="dxa"/>
          </w:tcPr>
          <w:p w14:paraId="27DA9B52" w14:textId="77777777" w:rsidR="00DD39E2" w:rsidRPr="00D65D07" w:rsidRDefault="00DD39E2" w:rsidP="00DD39E2">
            <w:r w:rsidRPr="00D65D07">
              <w:t>20%</w:t>
            </w:r>
          </w:p>
        </w:tc>
        <w:tc>
          <w:tcPr>
            <w:tcW w:w="656" w:type="dxa"/>
          </w:tcPr>
          <w:p w14:paraId="08855350" w14:textId="77777777" w:rsidR="00DD39E2" w:rsidRPr="00D65D07" w:rsidRDefault="00DD39E2" w:rsidP="00DD39E2">
            <w:r w:rsidRPr="00D65D07">
              <w:t>30%</w:t>
            </w:r>
          </w:p>
        </w:tc>
        <w:tc>
          <w:tcPr>
            <w:tcW w:w="776" w:type="dxa"/>
          </w:tcPr>
          <w:p w14:paraId="7DD9D237" w14:textId="77777777" w:rsidR="00DD39E2" w:rsidRPr="00D65D07" w:rsidRDefault="00DD39E2" w:rsidP="00DD39E2">
            <w:r w:rsidRPr="00D65D07">
              <w:t>40 %</w:t>
            </w:r>
          </w:p>
        </w:tc>
        <w:tc>
          <w:tcPr>
            <w:tcW w:w="776" w:type="dxa"/>
          </w:tcPr>
          <w:p w14:paraId="286283FD" w14:textId="77777777" w:rsidR="00DD39E2" w:rsidRPr="00D65D07" w:rsidRDefault="00DD39E2" w:rsidP="00DD39E2">
            <w:r w:rsidRPr="00D65D07">
              <w:t>50 %</w:t>
            </w:r>
          </w:p>
        </w:tc>
        <w:tc>
          <w:tcPr>
            <w:tcW w:w="776" w:type="dxa"/>
          </w:tcPr>
          <w:p w14:paraId="666E4C10" w14:textId="77777777" w:rsidR="00DD39E2" w:rsidRPr="00D65D07" w:rsidRDefault="00DD39E2" w:rsidP="00DD39E2">
            <w:r w:rsidRPr="00D65D07">
              <w:t>55 %</w:t>
            </w:r>
          </w:p>
        </w:tc>
        <w:tc>
          <w:tcPr>
            <w:tcW w:w="776" w:type="dxa"/>
          </w:tcPr>
          <w:p w14:paraId="3068E2C5" w14:textId="77777777" w:rsidR="00DD39E2" w:rsidRPr="00D65D07" w:rsidRDefault="00DD39E2" w:rsidP="00DD39E2">
            <w:r w:rsidRPr="00D65D07">
              <w:t>55 %</w:t>
            </w:r>
          </w:p>
        </w:tc>
        <w:tc>
          <w:tcPr>
            <w:tcW w:w="776" w:type="dxa"/>
          </w:tcPr>
          <w:p w14:paraId="42D07B0E" w14:textId="77777777" w:rsidR="00DD39E2" w:rsidRPr="00D65D07" w:rsidRDefault="00DD39E2" w:rsidP="00DD39E2">
            <w:r w:rsidRPr="00D65D07">
              <w:t>60%</w:t>
            </w:r>
          </w:p>
        </w:tc>
        <w:tc>
          <w:tcPr>
            <w:tcW w:w="776" w:type="dxa"/>
          </w:tcPr>
          <w:p w14:paraId="530D999B" w14:textId="77777777" w:rsidR="00DD39E2" w:rsidRPr="00D65D07" w:rsidRDefault="00DD39E2" w:rsidP="00DD39E2">
            <w:r w:rsidRPr="00D65D07">
              <w:t>70%</w:t>
            </w:r>
          </w:p>
        </w:tc>
        <w:tc>
          <w:tcPr>
            <w:tcW w:w="776" w:type="dxa"/>
          </w:tcPr>
          <w:p w14:paraId="4BCAC120" w14:textId="77777777" w:rsidR="00DD39E2" w:rsidRPr="00D65D07" w:rsidRDefault="00DD39E2" w:rsidP="00DD39E2">
            <w:r w:rsidRPr="00D65D07">
              <w:t>80 %</w:t>
            </w:r>
          </w:p>
        </w:tc>
        <w:tc>
          <w:tcPr>
            <w:tcW w:w="776" w:type="dxa"/>
          </w:tcPr>
          <w:p w14:paraId="3C5FBF18" w14:textId="77777777" w:rsidR="00DD39E2" w:rsidRPr="00D65D07" w:rsidRDefault="00DD39E2" w:rsidP="00DD39E2">
            <w:r w:rsidRPr="00D65D07">
              <w:t>90%</w:t>
            </w:r>
          </w:p>
        </w:tc>
        <w:tc>
          <w:tcPr>
            <w:tcW w:w="776" w:type="dxa"/>
          </w:tcPr>
          <w:p w14:paraId="4032C6B9" w14:textId="77777777" w:rsidR="00DD39E2" w:rsidRDefault="00DD39E2" w:rsidP="00DD39E2">
            <w:r w:rsidRPr="00D65D07">
              <w:t>100 %</w:t>
            </w:r>
          </w:p>
        </w:tc>
        <w:tc>
          <w:tcPr>
            <w:tcW w:w="1310" w:type="dxa"/>
            <w:vAlign w:val="center"/>
          </w:tcPr>
          <w:p w14:paraId="76FE7A39" w14:textId="77777777" w:rsidR="00DD39E2" w:rsidRDefault="00DD39E2" w:rsidP="00DD39E2">
            <w:pPr>
              <w:jc w:val="center"/>
            </w:pPr>
            <w:r w:rsidRPr="00932090">
              <w:rPr>
                <w:rFonts w:ascii="GHEA Grapalat" w:hAnsi="GHEA Grapalat"/>
                <w:sz w:val="20"/>
                <w:lang w:val="pt-BR"/>
              </w:rPr>
              <w:t>100 %</w:t>
            </w:r>
          </w:p>
        </w:tc>
      </w:tr>
      <w:tr w:rsidR="00DD39E2" w:rsidRPr="00A71D81" w14:paraId="1BFC0F50" w14:textId="77777777" w:rsidTr="00DD39E2">
        <w:trPr>
          <w:trHeight w:val="1538"/>
        </w:trPr>
        <w:tc>
          <w:tcPr>
            <w:tcW w:w="1581" w:type="dxa"/>
          </w:tcPr>
          <w:p w14:paraId="79DA1751"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EBD7E41"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15614200/1</w:t>
            </w:r>
          </w:p>
        </w:tc>
        <w:tc>
          <w:tcPr>
            <w:tcW w:w="1908" w:type="dxa"/>
            <w:vAlign w:val="bottom"/>
          </w:tcPr>
          <w:p w14:paraId="06A158F6" w14:textId="3C82C8E2" w:rsidR="00DD39E2" w:rsidRPr="004C72F0" w:rsidRDefault="00D86CCE" w:rsidP="00DD39E2">
            <w:pPr>
              <w:rPr>
                <w:rFonts w:ascii="Sylfaen" w:hAnsi="Sylfaen"/>
                <w:color w:val="000000"/>
                <w:sz w:val="18"/>
                <w:szCs w:val="18"/>
              </w:rPr>
            </w:pPr>
            <w:r w:rsidRPr="004C72F0">
              <w:rPr>
                <w:rFonts w:ascii="Sylfaen" w:hAnsi="Sylfaen" w:cs="Sylfaen"/>
                <w:color w:val="000000"/>
                <w:sz w:val="18"/>
                <w:szCs w:val="18"/>
              </w:rPr>
              <w:t>Բ</w:t>
            </w:r>
            <w:r w:rsidR="00DD39E2" w:rsidRPr="004C72F0">
              <w:rPr>
                <w:rFonts w:ascii="Sylfaen" w:hAnsi="Sylfaen" w:cs="Sylfaen"/>
                <w:color w:val="000000"/>
                <w:sz w:val="18"/>
                <w:szCs w:val="18"/>
              </w:rPr>
              <w:t>րինձ</w:t>
            </w:r>
            <w:r>
              <w:rPr>
                <w:rFonts w:ascii="Sylfaen" w:hAnsi="Sylfaen" w:cs="Sylfaen"/>
                <w:color w:val="000000"/>
                <w:sz w:val="18"/>
                <w:szCs w:val="18"/>
              </w:rPr>
              <w:t xml:space="preserve"> կլոր</w:t>
            </w:r>
          </w:p>
        </w:tc>
        <w:tc>
          <w:tcPr>
            <w:tcW w:w="779" w:type="dxa"/>
          </w:tcPr>
          <w:p w14:paraId="76DE8492" w14:textId="77777777" w:rsidR="00DD39E2" w:rsidRPr="005E76DD" w:rsidRDefault="00DD39E2" w:rsidP="00DD39E2">
            <w:r w:rsidRPr="005E76DD">
              <w:t>10%</w:t>
            </w:r>
          </w:p>
        </w:tc>
        <w:tc>
          <w:tcPr>
            <w:tcW w:w="656" w:type="dxa"/>
          </w:tcPr>
          <w:p w14:paraId="5190BF83" w14:textId="77777777" w:rsidR="00DD39E2" w:rsidRPr="005E76DD" w:rsidRDefault="00DD39E2" w:rsidP="00DD39E2">
            <w:r w:rsidRPr="005E76DD">
              <w:t>20%</w:t>
            </w:r>
          </w:p>
        </w:tc>
        <w:tc>
          <w:tcPr>
            <w:tcW w:w="656" w:type="dxa"/>
          </w:tcPr>
          <w:p w14:paraId="390FE2C7" w14:textId="77777777" w:rsidR="00DD39E2" w:rsidRPr="005E76DD" w:rsidRDefault="00DD39E2" w:rsidP="00DD39E2">
            <w:r w:rsidRPr="005E76DD">
              <w:t>30%</w:t>
            </w:r>
          </w:p>
        </w:tc>
        <w:tc>
          <w:tcPr>
            <w:tcW w:w="776" w:type="dxa"/>
          </w:tcPr>
          <w:p w14:paraId="317BAC22" w14:textId="77777777" w:rsidR="00DD39E2" w:rsidRPr="005E76DD" w:rsidRDefault="00DD39E2" w:rsidP="00DD39E2">
            <w:r w:rsidRPr="005E76DD">
              <w:t>40 %</w:t>
            </w:r>
          </w:p>
        </w:tc>
        <w:tc>
          <w:tcPr>
            <w:tcW w:w="776" w:type="dxa"/>
          </w:tcPr>
          <w:p w14:paraId="708764E6" w14:textId="77777777" w:rsidR="00DD39E2" w:rsidRPr="005E76DD" w:rsidRDefault="00DD39E2" w:rsidP="00DD39E2">
            <w:r w:rsidRPr="005E76DD">
              <w:t>50 %</w:t>
            </w:r>
          </w:p>
        </w:tc>
        <w:tc>
          <w:tcPr>
            <w:tcW w:w="776" w:type="dxa"/>
          </w:tcPr>
          <w:p w14:paraId="1536AF83" w14:textId="77777777" w:rsidR="00DD39E2" w:rsidRPr="005E76DD" w:rsidRDefault="00DD39E2" w:rsidP="00DD39E2">
            <w:r w:rsidRPr="005E76DD">
              <w:t>55 %</w:t>
            </w:r>
          </w:p>
        </w:tc>
        <w:tc>
          <w:tcPr>
            <w:tcW w:w="776" w:type="dxa"/>
          </w:tcPr>
          <w:p w14:paraId="6DF7F40D" w14:textId="77777777" w:rsidR="00DD39E2" w:rsidRPr="005E76DD" w:rsidRDefault="00DD39E2" w:rsidP="00DD39E2">
            <w:r w:rsidRPr="005E76DD">
              <w:t>55 %</w:t>
            </w:r>
          </w:p>
        </w:tc>
        <w:tc>
          <w:tcPr>
            <w:tcW w:w="776" w:type="dxa"/>
          </w:tcPr>
          <w:p w14:paraId="5C5A9127" w14:textId="77777777" w:rsidR="00DD39E2" w:rsidRPr="005E76DD" w:rsidRDefault="00DD39E2" w:rsidP="00DD39E2">
            <w:r w:rsidRPr="005E76DD">
              <w:t>60%</w:t>
            </w:r>
          </w:p>
        </w:tc>
        <w:tc>
          <w:tcPr>
            <w:tcW w:w="776" w:type="dxa"/>
          </w:tcPr>
          <w:p w14:paraId="197F7DE1" w14:textId="77777777" w:rsidR="00DD39E2" w:rsidRPr="005E76DD" w:rsidRDefault="00DD39E2" w:rsidP="00DD39E2">
            <w:r w:rsidRPr="005E76DD">
              <w:t>70%</w:t>
            </w:r>
          </w:p>
        </w:tc>
        <w:tc>
          <w:tcPr>
            <w:tcW w:w="776" w:type="dxa"/>
          </w:tcPr>
          <w:p w14:paraId="4B0CEC1E" w14:textId="77777777" w:rsidR="00DD39E2" w:rsidRPr="005E76DD" w:rsidRDefault="00DD39E2" w:rsidP="00DD39E2">
            <w:r w:rsidRPr="005E76DD">
              <w:t>80 %</w:t>
            </w:r>
          </w:p>
        </w:tc>
        <w:tc>
          <w:tcPr>
            <w:tcW w:w="776" w:type="dxa"/>
          </w:tcPr>
          <w:p w14:paraId="49CB0A66" w14:textId="77777777" w:rsidR="00DD39E2" w:rsidRPr="005E76DD" w:rsidRDefault="00DD39E2" w:rsidP="00DD39E2">
            <w:r w:rsidRPr="005E76DD">
              <w:t>90%</w:t>
            </w:r>
          </w:p>
        </w:tc>
        <w:tc>
          <w:tcPr>
            <w:tcW w:w="776" w:type="dxa"/>
          </w:tcPr>
          <w:p w14:paraId="0D5ABA2F" w14:textId="77777777" w:rsidR="00DD39E2" w:rsidRDefault="00DD39E2" w:rsidP="00DD39E2">
            <w:r w:rsidRPr="005E76DD">
              <w:t>100 %</w:t>
            </w:r>
          </w:p>
        </w:tc>
        <w:tc>
          <w:tcPr>
            <w:tcW w:w="1310" w:type="dxa"/>
            <w:vAlign w:val="center"/>
          </w:tcPr>
          <w:p w14:paraId="6CA5495B" w14:textId="77777777" w:rsidR="00DD39E2" w:rsidRDefault="00DD39E2" w:rsidP="00DD39E2">
            <w:pPr>
              <w:jc w:val="center"/>
            </w:pPr>
            <w:r w:rsidRPr="00932090">
              <w:rPr>
                <w:rFonts w:ascii="GHEA Grapalat" w:hAnsi="GHEA Grapalat"/>
                <w:sz w:val="20"/>
                <w:lang w:val="pt-BR"/>
              </w:rPr>
              <w:t>100 %</w:t>
            </w:r>
          </w:p>
        </w:tc>
      </w:tr>
      <w:tr w:rsidR="00D86CCE" w:rsidRPr="00A71D81" w14:paraId="67EADCC6" w14:textId="77777777" w:rsidTr="00DD39E2">
        <w:trPr>
          <w:trHeight w:val="1538"/>
        </w:trPr>
        <w:tc>
          <w:tcPr>
            <w:tcW w:w="1581" w:type="dxa"/>
          </w:tcPr>
          <w:p w14:paraId="6EDDA70E" w14:textId="77777777" w:rsidR="00D86CCE" w:rsidRPr="00A71D81" w:rsidRDefault="00D86CCE" w:rsidP="00984406">
            <w:pPr>
              <w:numPr>
                <w:ilvl w:val="0"/>
                <w:numId w:val="33"/>
              </w:numPr>
              <w:jc w:val="center"/>
              <w:rPr>
                <w:rFonts w:ascii="GHEA Grapalat" w:hAnsi="GHEA Grapalat"/>
                <w:sz w:val="20"/>
                <w:lang w:val="es-ES"/>
              </w:rPr>
            </w:pPr>
          </w:p>
        </w:tc>
        <w:tc>
          <w:tcPr>
            <w:tcW w:w="1819" w:type="dxa"/>
            <w:vAlign w:val="bottom"/>
          </w:tcPr>
          <w:p w14:paraId="485EAD83" w14:textId="7466446D" w:rsidR="00D86CCE" w:rsidRPr="004C72F0" w:rsidRDefault="00D86CCE" w:rsidP="00D86CCE">
            <w:pPr>
              <w:rPr>
                <w:rFonts w:ascii="Sylfaen" w:hAnsi="Sylfaen"/>
                <w:color w:val="000000"/>
                <w:sz w:val="18"/>
                <w:szCs w:val="18"/>
              </w:rPr>
            </w:pPr>
            <w:r w:rsidRPr="004C72F0">
              <w:rPr>
                <w:rFonts w:ascii="Sylfaen" w:hAnsi="Sylfaen"/>
                <w:color w:val="000000"/>
                <w:sz w:val="18"/>
                <w:szCs w:val="18"/>
              </w:rPr>
              <w:t>15614200/</w:t>
            </w:r>
            <w:r>
              <w:rPr>
                <w:rFonts w:ascii="Sylfaen" w:hAnsi="Sylfaen"/>
                <w:color w:val="000000"/>
                <w:sz w:val="18"/>
                <w:szCs w:val="18"/>
              </w:rPr>
              <w:t>2</w:t>
            </w:r>
          </w:p>
        </w:tc>
        <w:tc>
          <w:tcPr>
            <w:tcW w:w="1908" w:type="dxa"/>
            <w:vAlign w:val="bottom"/>
          </w:tcPr>
          <w:p w14:paraId="733343F1" w14:textId="6F76E820" w:rsidR="00D86CCE" w:rsidRPr="004C72F0" w:rsidRDefault="00D86CCE" w:rsidP="00D86CCE">
            <w:pPr>
              <w:rPr>
                <w:rFonts w:ascii="Sylfaen" w:hAnsi="Sylfaen" w:cs="Sylfaen"/>
                <w:color w:val="000000"/>
                <w:sz w:val="18"/>
                <w:szCs w:val="18"/>
              </w:rPr>
            </w:pPr>
            <w:r w:rsidRPr="004C72F0">
              <w:rPr>
                <w:rFonts w:ascii="Sylfaen" w:hAnsi="Sylfaen" w:cs="Sylfaen"/>
                <w:color w:val="000000"/>
                <w:sz w:val="18"/>
                <w:szCs w:val="18"/>
              </w:rPr>
              <w:t>Բրինձ</w:t>
            </w:r>
            <w:r>
              <w:rPr>
                <w:rFonts w:ascii="Sylfaen" w:hAnsi="Sylfaen" w:cs="Sylfaen"/>
                <w:color w:val="000000"/>
                <w:sz w:val="18"/>
                <w:szCs w:val="18"/>
              </w:rPr>
              <w:t xml:space="preserve"> երկար</w:t>
            </w:r>
          </w:p>
        </w:tc>
        <w:tc>
          <w:tcPr>
            <w:tcW w:w="779" w:type="dxa"/>
          </w:tcPr>
          <w:p w14:paraId="10C26E16" w14:textId="583A6EA6" w:rsidR="00D86CCE" w:rsidRPr="005E76DD" w:rsidRDefault="00D86CCE" w:rsidP="00D86CCE">
            <w:r w:rsidRPr="005E76DD">
              <w:t>10%</w:t>
            </w:r>
          </w:p>
        </w:tc>
        <w:tc>
          <w:tcPr>
            <w:tcW w:w="656" w:type="dxa"/>
          </w:tcPr>
          <w:p w14:paraId="0E060D73" w14:textId="54B3CCD7" w:rsidR="00D86CCE" w:rsidRPr="005E76DD" w:rsidRDefault="00D86CCE" w:rsidP="00D86CCE">
            <w:r w:rsidRPr="005E76DD">
              <w:t>20%</w:t>
            </w:r>
          </w:p>
        </w:tc>
        <w:tc>
          <w:tcPr>
            <w:tcW w:w="656" w:type="dxa"/>
          </w:tcPr>
          <w:p w14:paraId="193EA4E2" w14:textId="10C63B96" w:rsidR="00D86CCE" w:rsidRPr="005E76DD" w:rsidRDefault="00D86CCE" w:rsidP="00D86CCE">
            <w:r w:rsidRPr="005E76DD">
              <w:t>30%</w:t>
            </w:r>
          </w:p>
        </w:tc>
        <w:tc>
          <w:tcPr>
            <w:tcW w:w="776" w:type="dxa"/>
          </w:tcPr>
          <w:p w14:paraId="13483D1C" w14:textId="1FE8970D" w:rsidR="00D86CCE" w:rsidRPr="005E76DD" w:rsidRDefault="00D86CCE" w:rsidP="00D86CCE">
            <w:r w:rsidRPr="005E76DD">
              <w:t>40 %</w:t>
            </w:r>
          </w:p>
        </w:tc>
        <w:tc>
          <w:tcPr>
            <w:tcW w:w="776" w:type="dxa"/>
          </w:tcPr>
          <w:p w14:paraId="555D07D4" w14:textId="38F791FC" w:rsidR="00D86CCE" w:rsidRPr="005E76DD" w:rsidRDefault="00D86CCE" w:rsidP="00D86CCE">
            <w:r w:rsidRPr="005E76DD">
              <w:t>50 %</w:t>
            </w:r>
          </w:p>
        </w:tc>
        <w:tc>
          <w:tcPr>
            <w:tcW w:w="776" w:type="dxa"/>
          </w:tcPr>
          <w:p w14:paraId="6D0233BE" w14:textId="0CA8363C" w:rsidR="00D86CCE" w:rsidRPr="005E76DD" w:rsidRDefault="00D86CCE" w:rsidP="00D86CCE">
            <w:r w:rsidRPr="005E76DD">
              <w:t>55 %</w:t>
            </w:r>
          </w:p>
        </w:tc>
        <w:tc>
          <w:tcPr>
            <w:tcW w:w="776" w:type="dxa"/>
          </w:tcPr>
          <w:p w14:paraId="0887F72A" w14:textId="2C354C6D" w:rsidR="00D86CCE" w:rsidRPr="005E76DD" w:rsidRDefault="00D86CCE" w:rsidP="00D86CCE">
            <w:r w:rsidRPr="005E76DD">
              <w:t>55 %</w:t>
            </w:r>
          </w:p>
        </w:tc>
        <w:tc>
          <w:tcPr>
            <w:tcW w:w="776" w:type="dxa"/>
          </w:tcPr>
          <w:p w14:paraId="6321B28A" w14:textId="13C1C705" w:rsidR="00D86CCE" w:rsidRPr="005E76DD" w:rsidRDefault="00D86CCE" w:rsidP="00D86CCE">
            <w:r w:rsidRPr="005E76DD">
              <w:t>60%</w:t>
            </w:r>
          </w:p>
        </w:tc>
        <w:tc>
          <w:tcPr>
            <w:tcW w:w="776" w:type="dxa"/>
          </w:tcPr>
          <w:p w14:paraId="1ECB3F63" w14:textId="0BFCC0FE" w:rsidR="00D86CCE" w:rsidRPr="005E76DD" w:rsidRDefault="00D86CCE" w:rsidP="00D86CCE">
            <w:r w:rsidRPr="005E76DD">
              <w:t>70%</w:t>
            </w:r>
          </w:p>
        </w:tc>
        <w:tc>
          <w:tcPr>
            <w:tcW w:w="776" w:type="dxa"/>
          </w:tcPr>
          <w:p w14:paraId="764B77FA" w14:textId="7A849042" w:rsidR="00D86CCE" w:rsidRPr="005E76DD" w:rsidRDefault="00D86CCE" w:rsidP="00D86CCE">
            <w:r w:rsidRPr="005E76DD">
              <w:t>80 %</w:t>
            </w:r>
          </w:p>
        </w:tc>
        <w:tc>
          <w:tcPr>
            <w:tcW w:w="776" w:type="dxa"/>
          </w:tcPr>
          <w:p w14:paraId="4846A8CE" w14:textId="4A9F38D3" w:rsidR="00D86CCE" w:rsidRPr="005E76DD" w:rsidRDefault="00D86CCE" w:rsidP="00D86CCE">
            <w:r w:rsidRPr="005E76DD">
              <w:t>90%</w:t>
            </w:r>
          </w:p>
        </w:tc>
        <w:tc>
          <w:tcPr>
            <w:tcW w:w="776" w:type="dxa"/>
          </w:tcPr>
          <w:p w14:paraId="59C6D1C2" w14:textId="5953D270" w:rsidR="00D86CCE" w:rsidRPr="005E76DD" w:rsidRDefault="00D86CCE" w:rsidP="00D86CCE">
            <w:r w:rsidRPr="005E76DD">
              <w:t>100 %</w:t>
            </w:r>
          </w:p>
        </w:tc>
        <w:tc>
          <w:tcPr>
            <w:tcW w:w="1310" w:type="dxa"/>
            <w:vAlign w:val="center"/>
          </w:tcPr>
          <w:p w14:paraId="3B69E109" w14:textId="7FBD0014" w:rsidR="00D86CCE" w:rsidRPr="00932090" w:rsidRDefault="00D86CCE" w:rsidP="00D86CCE">
            <w:pPr>
              <w:jc w:val="center"/>
              <w:rPr>
                <w:rFonts w:ascii="GHEA Grapalat" w:hAnsi="GHEA Grapalat"/>
                <w:sz w:val="20"/>
                <w:lang w:val="pt-BR"/>
              </w:rPr>
            </w:pPr>
            <w:r w:rsidRPr="00932090">
              <w:rPr>
                <w:rFonts w:ascii="GHEA Grapalat" w:hAnsi="GHEA Grapalat"/>
                <w:sz w:val="20"/>
                <w:lang w:val="pt-BR"/>
              </w:rPr>
              <w:t>100 %</w:t>
            </w:r>
          </w:p>
        </w:tc>
      </w:tr>
      <w:tr w:rsidR="00DD39E2" w:rsidRPr="00A71D81" w14:paraId="3C9F4711" w14:textId="77777777" w:rsidTr="00DD39E2">
        <w:trPr>
          <w:trHeight w:val="1538"/>
        </w:trPr>
        <w:tc>
          <w:tcPr>
            <w:tcW w:w="1581" w:type="dxa"/>
          </w:tcPr>
          <w:p w14:paraId="2FE42F3A"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FF4A2A1"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15616000/1</w:t>
            </w:r>
          </w:p>
        </w:tc>
        <w:tc>
          <w:tcPr>
            <w:tcW w:w="1908" w:type="dxa"/>
            <w:vAlign w:val="bottom"/>
          </w:tcPr>
          <w:p w14:paraId="470FDD2B"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հնդկաձավար</w:t>
            </w:r>
          </w:p>
        </w:tc>
        <w:tc>
          <w:tcPr>
            <w:tcW w:w="779" w:type="dxa"/>
          </w:tcPr>
          <w:p w14:paraId="46A49CED" w14:textId="77777777" w:rsidR="00DD39E2" w:rsidRPr="007C1A82" w:rsidRDefault="00DD39E2" w:rsidP="00DD39E2">
            <w:r w:rsidRPr="007C1A82">
              <w:t>10%</w:t>
            </w:r>
          </w:p>
        </w:tc>
        <w:tc>
          <w:tcPr>
            <w:tcW w:w="656" w:type="dxa"/>
          </w:tcPr>
          <w:p w14:paraId="342515ED" w14:textId="77777777" w:rsidR="00DD39E2" w:rsidRPr="007C1A82" w:rsidRDefault="00DD39E2" w:rsidP="00DD39E2">
            <w:r w:rsidRPr="007C1A82">
              <w:t>20%</w:t>
            </w:r>
          </w:p>
        </w:tc>
        <w:tc>
          <w:tcPr>
            <w:tcW w:w="656" w:type="dxa"/>
          </w:tcPr>
          <w:p w14:paraId="0DC6F92C" w14:textId="77777777" w:rsidR="00DD39E2" w:rsidRPr="007C1A82" w:rsidRDefault="00DD39E2" w:rsidP="00DD39E2">
            <w:r w:rsidRPr="007C1A82">
              <w:t>30%</w:t>
            </w:r>
          </w:p>
        </w:tc>
        <w:tc>
          <w:tcPr>
            <w:tcW w:w="776" w:type="dxa"/>
          </w:tcPr>
          <w:p w14:paraId="2551B8D2" w14:textId="77777777" w:rsidR="00DD39E2" w:rsidRPr="007C1A82" w:rsidRDefault="00DD39E2" w:rsidP="00DD39E2">
            <w:r w:rsidRPr="007C1A82">
              <w:t>40 %</w:t>
            </w:r>
          </w:p>
        </w:tc>
        <w:tc>
          <w:tcPr>
            <w:tcW w:w="776" w:type="dxa"/>
          </w:tcPr>
          <w:p w14:paraId="4B2C0DBB" w14:textId="77777777" w:rsidR="00DD39E2" w:rsidRPr="007C1A82" w:rsidRDefault="00DD39E2" w:rsidP="00DD39E2">
            <w:r w:rsidRPr="007C1A82">
              <w:t>50 %</w:t>
            </w:r>
          </w:p>
        </w:tc>
        <w:tc>
          <w:tcPr>
            <w:tcW w:w="776" w:type="dxa"/>
          </w:tcPr>
          <w:p w14:paraId="741796AC" w14:textId="77777777" w:rsidR="00DD39E2" w:rsidRPr="007C1A82" w:rsidRDefault="00DD39E2" w:rsidP="00DD39E2">
            <w:r w:rsidRPr="007C1A82">
              <w:t>55 %</w:t>
            </w:r>
          </w:p>
        </w:tc>
        <w:tc>
          <w:tcPr>
            <w:tcW w:w="776" w:type="dxa"/>
          </w:tcPr>
          <w:p w14:paraId="47FC3939" w14:textId="77777777" w:rsidR="00DD39E2" w:rsidRPr="007C1A82" w:rsidRDefault="00DD39E2" w:rsidP="00DD39E2">
            <w:r w:rsidRPr="007C1A82">
              <w:t>55 %</w:t>
            </w:r>
          </w:p>
        </w:tc>
        <w:tc>
          <w:tcPr>
            <w:tcW w:w="776" w:type="dxa"/>
          </w:tcPr>
          <w:p w14:paraId="322C198C" w14:textId="77777777" w:rsidR="00DD39E2" w:rsidRPr="007C1A82" w:rsidRDefault="00DD39E2" w:rsidP="00DD39E2">
            <w:r w:rsidRPr="007C1A82">
              <w:t>60%</w:t>
            </w:r>
          </w:p>
        </w:tc>
        <w:tc>
          <w:tcPr>
            <w:tcW w:w="776" w:type="dxa"/>
          </w:tcPr>
          <w:p w14:paraId="60DCE188" w14:textId="77777777" w:rsidR="00DD39E2" w:rsidRPr="007C1A82" w:rsidRDefault="00DD39E2" w:rsidP="00DD39E2">
            <w:r w:rsidRPr="007C1A82">
              <w:t>70%</w:t>
            </w:r>
          </w:p>
        </w:tc>
        <w:tc>
          <w:tcPr>
            <w:tcW w:w="776" w:type="dxa"/>
          </w:tcPr>
          <w:p w14:paraId="14C4F7CC" w14:textId="77777777" w:rsidR="00DD39E2" w:rsidRPr="007C1A82" w:rsidRDefault="00DD39E2" w:rsidP="00DD39E2">
            <w:r w:rsidRPr="007C1A82">
              <w:t>80 %</w:t>
            </w:r>
          </w:p>
        </w:tc>
        <w:tc>
          <w:tcPr>
            <w:tcW w:w="776" w:type="dxa"/>
          </w:tcPr>
          <w:p w14:paraId="63631B55" w14:textId="77777777" w:rsidR="00DD39E2" w:rsidRPr="007C1A82" w:rsidRDefault="00DD39E2" w:rsidP="00DD39E2">
            <w:r w:rsidRPr="007C1A82">
              <w:t>90%</w:t>
            </w:r>
          </w:p>
        </w:tc>
        <w:tc>
          <w:tcPr>
            <w:tcW w:w="776" w:type="dxa"/>
          </w:tcPr>
          <w:p w14:paraId="6C1C7DFE" w14:textId="77777777" w:rsidR="00DD39E2" w:rsidRPr="007C1A82" w:rsidRDefault="00DD39E2" w:rsidP="00DD39E2">
            <w:r w:rsidRPr="007C1A82">
              <w:t>100 %</w:t>
            </w:r>
          </w:p>
        </w:tc>
        <w:tc>
          <w:tcPr>
            <w:tcW w:w="1310" w:type="dxa"/>
            <w:vAlign w:val="center"/>
          </w:tcPr>
          <w:p w14:paraId="1C1A6B9E" w14:textId="77777777" w:rsidR="00DD39E2" w:rsidRDefault="00DD39E2" w:rsidP="00DD39E2">
            <w:pPr>
              <w:jc w:val="center"/>
            </w:pPr>
            <w:r w:rsidRPr="00932090">
              <w:rPr>
                <w:rFonts w:ascii="GHEA Grapalat" w:hAnsi="GHEA Grapalat"/>
                <w:sz w:val="20"/>
                <w:lang w:val="pt-BR"/>
              </w:rPr>
              <w:t>100 %</w:t>
            </w:r>
          </w:p>
        </w:tc>
      </w:tr>
      <w:tr w:rsidR="00DD39E2" w:rsidRPr="00A71D81" w14:paraId="457C9E16" w14:textId="77777777" w:rsidTr="00DD39E2">
        <w:trPr>
          <w:trHeight w:val="1538"/>
        </w:trPr>
        <w:tc>
          <w:tcPr>
            <w:tcW w:w="1581" w:type="dxa"/>
          </w:tcPr>
          <w:p w14:paraId="457639A2"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38DC940"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15617000/1</w:t>
            </w:r>
          </w:p>
        </w:tc>
        <w:tc>
          <w:tcPr>
            <w:tcW w:w="1908" w:type="dxa"/>
            <w:vAlign w:val="bottom"/>
          </w:tcPr>
          <w:p w14:paraId="516E8E71"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ցորենաձավար</w:t>
            </w:r>
          </w:p>
        </w:tc>
        <w:tc>
          <w:tcPr>
            <w:tcW w:w="779" w:type="dxa"/>
          </w:tcPr>
          <w:p w14:paraId="195B5800" w14:textId="77777777" w:rsidR="00DD39E2" w:rsidRPr="001C4F03" w:rsidRDefault="00DD39E2" w:rsidP="00DD39E2">
            <w:r w:rsidRPr="001C4F03">
              <w:t>10%</w:t>
            </w:r>
          </w:p>
        </w:tc>
        <w:tc>
          <w:tcPr>
            <w:tcW w:w="656" w:type="dxa"/>
          </w:tcPr>
          <w:p w14:paraId="604BAE65" w14:textId="77777777" w:rsidR="00DD39E2" w:rsidRPr="001C4F03" w:rsidRDefault="00DD39E2" w:rsidP="00DD39E2">
            <w:r w:rsidRPr="001C4F03">
              <w:t>20%</w:t>
            </w:r>
          </w:p>
        </w:tc>
        <w:tc>
          <w:tcPr>
            <w:tcW w:w="656" w:type="dxa"/>
          </w:tcPr>
          <w:p w14:paraId="526E53F3" w14:textId="77777777" w:rsidR="00DD39E2" w:rsidRPr="001C4F03" w:rsidRDefault="00DD39E2" w:rsidP="00DD39E2">
            <w:r w:rsidRPr="001C4F03">
              <w:t>30%</w:t>
            </w:r>
          </w:p>
        </w:tc>
        <w:tc>
          <w:tcPr>
            <w:tcW w:w="776" w:type="dxa"/>
          </w:tcPr>
          <w:p w14:paraId="6D976365" w14:textId="77777777" w:rsidR="00DD39E2" w:rsidRPr="001C4F03" w:rsidRDefault="00DD39E2" w:rsidP="00DD39E2">
            <w:r w:rsidRPr="001C4F03">
              <w:t>40 %</w:t>
            </w:r>
          </w:p>
        </w:tc>
        <w:tc>
          <w:tcPr>
            <w:tcW w:w="776" w:type="dxa"/>
          </w:tcPr>
          <w:p w14:paraId="63CD1CE4" w14:textId="77777777" w:rsidR="00DD39E2" w:rsidRPr="001C4F03" w:rsidRDefault="00DD39E2" w:rsidP="00DD39E2">
            <w:r w:rsidRPr="001C4F03">
              <w:t>50 %</w:t>
            </w:r>
          </w:p>
        </w:tc>
        <w:tc>
          <w:tcPr>
            <w:tcW w:w="776" w:type="dxa"/>
          </w:tcPr>
          <w:p w14:paraId="4EDA32C4" w14:textId="77777777" w:rsidR="00DD39E2" w:rsidRPr="001C4F03" w:rsidRDefault="00DD39E2" w:rsidP="00DD39E2">
            <w:r w:rsidRPr="001C4F03">
              <w:t>55 %</w:t>
            </w:r>
          </w:p>
        </w:tc>
        <w:tc>
          <w:tcPr>
            <w:tcW w:w="776" w:type="dxa"/>
          </w:tcPr>
          <w:p w14:paraId="23DA5E2D" w14:textId="77777777" w:rsidR="00DD39E2" w:rsidRPr="001C4F03" w:rsidRDefault="00DD39E2" w:rsidP="00DD39E2">
            <w:r w:rsidRPr="001C4F03">
              <w:t>55 %</w:t>
            </w:r>
          </w:p>
        </w:tc>
        <w:tc>
          <w:tcPr>
            <w:tcW w:w="776" w:type="dxa"/>
          </w:tcPr>
          <w:p w14:paraId="0B5B9714" w14:textId="77777777" w:rsidR="00DD39E2" w:rsidRPr="001C4F03" w:rsidRDefault="00DD39E2" w:rsidP="00DD39E2">
            <w:r w:rsidRPr="001C4F03">
              <w:t>60%</w:t>
            </w:r>
          </w:p>
        </w:tc>
        <w:tc>
          <w:tcPr>
            <w:tcW w:w="776" w:type="dxa"/>
          </w:tcPr>
          <w:p w14:paraId="53BF8C9E" w14:textId="77777777" w:rsidR="00DD39E2" w:rsidRPr="001C4F03" w:rsidRDefault="00DD39E2" w:rsidP="00DD39E2">
            <w:r w:rsidRPr="001C4F03">
              <w:t>70%</w:t>
            </w:r>
          </w:p>
        </w:tc>
        <w:tc>
          <w:tcPr>
            <w:tcW w:w="776" w:type="dxa"/>
          </w:tcPr>
          <w:p w14:paraId="768265A2" w14:textId="77777777" w:rsidR="00DD39E2" w:rsidRPr="001C4F03" w:rsidRDefault="00DD39E2" w:rsidP="00DD39E2">
            <w:r w:rsidRPr="001C4F03">
              <w:t>80 %</w:t>
            </w:r>
          </w:p>
        </w:tc>
        <w:tc>
          <w:tcPr>
            <w:tcW w:w="776" w:type="dxa"/>
          </w:tcPr>
          <w:p w14:paraId="0381E8B3" w14:textId="77777777" w:rsidR="00DD39E2" w:rsidRPr="001C4F03" w:rsidRDefault="00DD39E2" w:rsidP="00DD39E2">
            <w:r w:rsidRPr="001C4F03">
              <w:t>90%</w:t>
            </w:r>
          </w:p>
        </w:tc>
        <w:tc>
          <w:tcPr>
            <w:tcW w:w="776" w:type="dxa"/>
          </w:tcPr>
          <w:p w14:paraId="29C8BD6C" w14:textId="77777777" w:rsidR="00DD39E2" w:rsidRDefault="00DD39E2" w:rsidP="00DD39E2">
            <w:r w:rsidRPr="001C4F03">
              <w:t>100 %</w:t>
            </w:r>
          </w:p>
        </w:tc>
        <w:tc>
          <w:tcPr>
            <w:tcW w:w="1310" w:type="dxa"/>
            <w:vAlign w:val="center"/>
          </w:tcPr>
          <w:p w14:paraId="15179A06" w14:textId="77777777" w:rsidR="00DD39E2" w:rsidRDefault="00DD39E2" w:rsidP="00DD39E2">
            <w:pPr>
              <w:jc w:val="center"/>
            </w:pPr>
            <w:r w:rsidRPr="00932090">
              <w:rPr>
                <w:rFonts w:ascii="GHEA Grapalat" w:hAnsi="GHEA Grapalat"/>
                <w:sz w:val="20"/>
                <w:lang w:val="pt-BR"/>
              </w:rPr>
              <w:t>100 %</w:t>
            </w:r>
          </w:p>
        </w:tc>
      </w:tr>
      <w:tr w:rsidR="00DD39E2" w:rsidRPr="00A71D81" w14:paraId="6A5446DB" w14:textId="77777777" w:rsidTr="00DD39E2">
        <w:trPr>
          <w:trHeight w:val="1538"/>
        </w:trPr>
        <w:tc>
          <w:tcPr>
            <w:tcW w:w="1581" w:type="dxa"/>
          </w:tcPr>
          <w:p w14:paraId="58C99DE3"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49BAFCE2"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15618000/1</w:t>
            </w:r>
          </w:p>
        </w:tc>
        <w:tc>
          <w:tcPr>
            <w:tcW w:w="1908" w:type="dxa"/>
            <w:vAlign w:val="bottom"/>
          </w:tcPr>
          <w:p w14:paraId="258447C4"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բլղուր</w:t>
            </w:r>
          </w:p>
        </w:tc>
        <w:tc>
          <w:tcPr>
            <w:tcW w:w="779" w:type="dxa"/>
          </w:tcPr>
          <w:p w14:paraId="5EC1DFA0" w14:textId="77777777" w:rsidR="00DD39E2" w:rsidRPr="008C1B40" w:rsidRDefault="00DD39E2" w:rsidP="00DD39E2">
            <w:r w:rsidRPr="008C1B40">
              <w:t>10%</w:t>
            </w:r>
          </w:p>
        </w:tc>
        <w:tc>
          <w:tcPr>
            <w:tcW w:w="656" w:type="dxa"/>
          </w:tcPr>
          <w:p w14:paraId="4EACEA85" w14:textId="77777777" w:rsidR="00DD39E2" w:rsidRPr="008C1B40" w:rsidRDefault="00DD39E2" w:rsidP="00DD39E2">
            <w:r w:rsidRPr="008C1B40">
              <w:t>20%</w:t>
            </w:r>
          </w:p>
        </w:tc>
        <w:tc>
          <w:tcPr>
            <w:tcW w:w="656" w:type="dxa"/>
          </w:tcPr>
          <w:p w14:paraId="5AADD1A6" w14:textId="77777777" w:rsidR="00DD39E2" w:rsidRPr="008C1B40" w:rsidRDefault="00DD39E2" w:rsidP="00DD39E2">
            <w:r w:rsidRPr="008C1B40">
              <w:t>30%</w:t>
            </w:r>
          </w:p>
        </w:tc>
        <w:tc>
          <w:tcPr>
            <w:tcW w:w="776" w:type="dxa"/>
          </w:tcPr>
          <w:p w14:paraId="5950A545" w14:textId="77777777" w:rsidR="00DD39E2" w:rsidRPr="008C1B40" w:rsidRDefault="00DD39E2" w:rsidP="00DD39E2">
            <w:r w:rsidRPr="008C1B40">
              <w:t>40 %</w:t>
            </w:r>
          </w:p>
        </w:tc>
        <w:tc>
          <w:tcPr>
            <w:tcW w:w="776" w:type="dxa"/>
          </w:tcPr>
          <w:p w14:paraId="05E12B5A" w14:textId="77777777" w:rsidR="00DD39E2" w:rsidRPr="008C1B40" w:rsidRDefault="00DD39E2" w:rsidP="00DD39E2">
            <w:r w:rsidRPr="008C1B40">
              <w:t>50 %</w:t>
            </w:r>
          </w:p>
        </w:tc>
        <w:tc>
          <w:tcPr>
            <w:tcW w:w="776" w:type="dxa"/>
          </w:tcPr>
          <w:p w14:paraId="2A48C2A9" w14:textId="77777777" w:rsidR="00DD39E2" w:rsidRPr="008C1B40" w:rsidRDefault="00DD39E2" w:rsidP="00DD39E2">
            <w:r w:rsidRPr="008C1B40">
              <w:t>55 %</w:t>
            </w:r>
          </w:p>
        </w:tc>
        <w:tc>
          <w:tcPr>
            <w:tcW w:w="776" w:type="dxa"/>
          </w:tcPr>
          <w:p w14:paraId="44609241" w14:textId="77777777" w:rsidR="00DD39E2" w:rsidRPr="008C1B40" w:rsidRDefault="00DD39E2" w:rsidP="00DD39E2">
            <w:r w:rsidRPr="008C1B40">
              <w:t>55 %</w:t>
            </w:r>
          </w:p>
        </w:tc>
        <w:tc>
          <w:tcPr>
            <w:tcW w:w="776" w:type="dxa"/>
          </w:tcPr>
          <w:p w14:paraId="47D79EAE" w14:textId="77777777" w:rsidR="00DD39E2" w:rsidRPr="008C1B40" w:rsidRDefault="00DD39E2" w:rsidP="00DD39E2">
            <w:r w:rsidRPr="008C1B40">
              <w:t>60%</w:t>
            </w:r>
          </w:p>
        </w:tc>
        <w:tc>
          <w:tcPr>
            <w:tcW w:w="776" w:type="dxa"/>
          </w:tcPr>
          <w:p w14:paraId="35EF5599" w14:textId="77777777" w:rsidR="00DD39E2" w:rsidRPr="008C1B40" w:rsidRDefault="00DD39E2" w:rsidP="00DD39E2">
            <w:r w:rsidRPr="008C1B40">
              <w:t>70%</w:t>
            </w:r>
          </w:p>
        </w:tc>
        <w:tc>
          <w:tcPr>
            <w:tcW w:w="776" w:type="dxa"/>
          </w:tcPr>
          <w:p w14:paraId="39B3A700" w14:textId="77777777" w:rsidR="00DD39E2" w:rsidRPr="008C1B40" w:rsidRDefault="00DD39E2" w:rsidP="00DD39E2">
            <w:r w:rsidRPr="008C1B40">
              <w:t>80 %</w:t>
            </w:r>
          </w:p>
        </w:tc>
        <w:tc>
          <w:tcPr>
            <w:tcW w:w="776" w:type="dxa"/>
          </w:tcPr>
          <w:p w14:paraId="3C1A6B5D" w14:textId="77777777" w:rsidR="00DD39E2" w:rsidRPr="008C1B40" w:rsidRDefault="00DD39E2" w:rsidP="00DD39E2">
            <w:r w:rsidRPr="008C1B40">
              <w:t>90%</w:t>
            </w:r>
          </w:p>
        </w:tc>
        <w:tc>
          <w:tcPr>
            <w:tcW w:w="776" w:type="dxa"/>
          </w:tcPr>
          <w:p w14:paraId="5C95A9BF" w14:textId="77777777" w:rsidR="00DD39E2" w:rsidRDefault="00DD39E2" w:rsidP="00DD39E2">
            <w:r w:rsidRPr="008C1B40">
              <w:t>100 %</w:t>
            </w:r>
          </w:p>
        </w:tc>
        <w:tc>
          <w:tcPr>
            <w:tcW w:w="1310" w:type="dxa"/>
            <w:vAlign w:val="center"/>
          </w:tcPr>
          <w:p w14:paraId="749DF1DB" w14:textId="77777777" w:rsidR="00DD39E2" w:rsidRDefault="00DD39E2" w:rsidP="00DD39E2">
            <w:pPr>
              <w:jc w:val="center"/>
            </w:pPr>
            <w:r w:rsidRPr="00932090">
              <w:rPr>
                <w:rFonts w:ascii="GHEA Grapalat" w:hAnsi="GHEA Grapalat"/>
                <w:sz w:val="20"/>
                <w:lang w:val="pt-BR"/>
              </w:rPr>
              <w:t>100 %</w:t>
            </w:r>
          </w:p>
        </w:tc>
      </w:tr>
      <w:tr w:rsidR="00DD39E2" w:rsidRPr="00A71D81" w14:paraId="28AE3E7C" w14:textId="77777777" w:rsidTr="00DD39E2">
        <w:trPr>
          <w:trHeight w:val="1538"/>
        </w:trPr>
        <w:tc>
          <w:tcPr>
            <w:tcW w:w="1581" w:type="dxa"/>
          </w:tcPr>
          <w:p w14:paraId="3E2F39C4"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4C7F7DC"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15619000/1</w:t>
            </w:r>
          </w:p>
        </w:tc>
        <w:tc>
          <w:tcPr>
            <w:tcW w:w="1908" w:type="dxa"/>
            <w:vAlign w:val="bottom"/>
          </w:tcPr>
          <w:p w14:paraId="767C7CB9"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հաճարաձավար</w:t>
            </w:r>
          </w:p>
        </w:tc>
        <w:tc>
          <w:tcPr>
            <w:tcW w:w="779" w:type="dxa"/>
          </w:tcPr>
          <w:p w14:paraId="20C9C231" w14:textId="77777777" w:rsidR="00DD39E2" w:rsidRPr="007C1A82" w:rsidRDefault="00DD39E2" w:rsidP="00DD39E2">
            <w:r w:rsidRPr="007C1A82">
              <w:t>10%</w:t>
            </w:r>
          </w:p>
        </w:tc>
        <w:tc>
          <w:tcPr>
            <w:tcW w:w="656" w:type="dxa"/>
          </w:tcPr>
          <w:p w14:paraId="772B8460" w14:textId="77777777" w:rsidR="00DD39E2" w:rsidRPr="007C1A82" w:rsidRDefault="00DD39E2" w:rsidP="00DD39E2">
            <w:r w:rsidRPr="007C1A82">
              <w:t>20%</w:t>
            </w:r>
          </w:p>
        </w:tc>
        <w:tc>
          <w:tcPr>
            <w:tcW w:w="656" w:type="dxa"/>
          </w:tcPr>
          <w:p w14:paraId="5B824804" w14:textId="77777777" w:rsidR="00DD39E2" w:rsidRPr="007C1A82" w:rsidRDefault="00DD39E2" w:rsidP="00DD39E2">
            <w:r w:rsidRPr="007C1A82">
              <w:t>30%</w:t>
            </w:r>
          </w:p>
        </w:tc>
        <w:tc>
          <w:tcPr>
            <w:tcW w:w="776" w:type="dxa"/>
          </w:tcPr>
          <w:p w14:paraId="3011A615" w14:textId="77777777" w:rsidR="00DD39E2" w:rsidRPr="007C1A82" w:rsidRDefault="00DD39E2" w:rsidP="00DD39E2">
            <w:r w:rsidRPr="007C1A82">
              <w:t>40 %</w:t>
            </w:r>
          </w:p>
        </w:tc>
        <w:tc>
          <w:tcPr>
            <w:tcW w:w="776" w:type="dxa"/>
          </w:tcPr>
          <w:p w14:paraId="301D4B4C" w14:textId="77777777" w:rsidR="00DD39E2" w:rsidRPr="007C1A82" w:rsidRDefault="00DD39E2" w:rsidP="00DD39E2">
            <w:r w:rsidRPr="007C1A82">
              <w:t>50 %</w:t>
            </w:r>
          </w:p>
        </w:tc>
        <w:tc>
          <w:tcPr>
            <w:tcW w:w="776" w:type="dxa"/>
          </w:tcPr>
          <w:p w14:paraId="6EDE6A03" w14:textId="77777777" w:rsidR="00DD39E2" w:rsidRPr="007C1A82" w:rsidRDefault="00DD39E2" w:rsidP="00DD39E2">
            <w:r w:rsidRPr="007C1A82">
              <w:t>55 %</w:t>
            </w:r>
          </w:p>
        </w:tc>
        <w:tc>
          <w:tcPr>
            <w:tcW w:w="776" w:type="dxa"/>
          </w:tcPr>
          <w:p w14:paraId="6595F943" w14:textId="77777777" w:rsidR="00DD39E2" w:rsidRPr="007C1A82" w:rsidRDefault="00DD39E2" w:rsidP="00DD39E2">
            <w:r w:rsidRPr="007C1A82">
              <w:t>55 %</w:t>
            </w:r>
          </w:p>
        </w:tc>
        <w:tc>
          <w:tcPr>
            <w:tcW w:w="776" w:type="dxa"/>
          </w:tcPr>
          <w:p w14:paraId="45886910" w14:textId="77777777" w:rsidR="00DD39E2" w:rsidRPr="007C1A82" w:rsidRDefault="00DD39E2" w:rsidP="00DD39E2">
            <w:r w:rsidRPr="007C1A82">
              <w:t>60%</w:t>
            </w:r>
          </w:p>
        </w:tc>
        <w:tc>
          <w:tcPr>
            <w:tcW w:w="776" w:type="dxa"/>
          </w:tcPr>
          <w:p w14:paraId="1D336FF8" w14:textId="77777777" w:rsidR="00DD39E2" w:rsidRPr="007C1A82" w:rsidRDefault="00DD39E2" w:rsidP="00DD39E2">
            <w:r w:rsidRPr="007C1A82">
              <w:t>70%</w:t>
            </w:r>
          </w:p>
        </w:tc>
        <w:tc>
          <w:tcPr>
            <w:tcW w:w="776" w:type="dxa"/>
          </w:tcPr>
          <w:p w14:paraId="595B38CF" w14:textId="77777777" w:rsidR="00DD39E2" w:rsidRPr="007C1A82" w:rsidRDefault="00DD39E2" w:rsidP="00DD39E2">
            <w:r w:rsidRPr="007C1A82">
              <w:t>80 %</w:t>
            </w:r>
          </w:p>
        </w:tc>
        <w:tc>
          <w:tcPr>
            <w:tcW w:w="776" w:type="dxa"/>
          </w:tcPr>
          <w:p w14:paraId="1B9F547D" w14:textId="77777777" w:rsidR="00DD39E2" w:rsidRPr="007C1A82" w:rsidRDefault="00DD39E2" w:rsidP="00DD39E2">
            <w:r w:rsidRPr="007C1A82">
              <w:t>90%</w:t>
            </w:r>
          </w:p>
        </w:tc>
        <w:tc>
          <w:tcPr>
            <w:tcW w:w="776" w:type="dxa"/>
          </w:tcPr>
          <w:p w14:paraId="4A78F97B" w14:textId="77777777" w:rsidR="00DD39E2" w:rsidRPr="007C1A82" w:rsidRDefault="00DD39E2" w:rsidP="00DD39E2">
            <w:r w:rsidRPr="007C1A82">
              <w:t>100 %</w:t>
            </w:r>
          </w:p>
        </w:tc>
        <w:tc>
          <w:tcPr>
            <w:tcW w:w="1310" w:type="dxa"/>
            <w:vAlign w:val="center"/>
          </w:tcPr>
          <w:p w14:paraId="1E07B4C2" w14:textId="77777777" w:rsidR="00DD39E2" w:rsidRDefault="00DD39E2" w:rsidP="00DD39E2">
            <w:pPr>
              <w:jc w:val="center"/>
            </w:pPr>
            <w:r w:rsidRPr="00932090">
              <w:rPr>
                <w:rFonts w:ascii="GHEA Grapalat" w:hAnsi="GHEA Grapalat"/>
                <w:sz w:val="20"/>
                <w:lang w:val="pt-BR"/>
              </w:rPr>
              <w:t>100 %</w:t>
            </w:r>
          </w:p>
        </w:tc>
      </w:tr>
      <w:tr w:rsidR="00DD39E2" w:rsidRPr="00A71D81" w14:paraId="4B05770E" w14:textId="77777777" w:rsidTr="00DD39E2">
        <w:trPr>
          <w:trHeight w:val="1538"/>
        </w:trPr>
        <w:tc>
          <w:tcPr>
            <w:tcW w:w="1581" w:type="dxa"/>
          </w:tcPr>
          <w:p w14:paraId="3F9FE3E1"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73F5F77E"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15623200/1</w:t>
            </w:r>
          </w:p>
        </w:tc>
        <w:tc>
          <w:tcPr>
            <w:tcW w:w="1908" w:type="dxa"/>
            <w:vAlign w:val="bottom"/>
          </w:tcPr>
          <w:p w14:paraId="3E2484ED"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սպիտակաձավար</w:t>
            </w:r>
          </w:p>
        </w:tc>
        <w:tc>
          <w:tcPr>
            <w:tcW w:w="779" w:type="dxa"/>
          </w:tcPr>
          <w:p w14:paraId="1A0C3E29" w14:textId="77777777" w:rsidR="00DD39E2" w:rsidRPr="000C3AEB" w:rsidRDefault="00DD39E2" w:rsidP="00DD39E2">
            <w:r w:rsidRPr="000C3AEB">
              <w:t>10%</w:t>
            </w:r>
          </w:p>
        </w:tc>
        <w:tc>
          <w:tcPr>
            <w:tcW w:w="656" w:type="dxa"/>
          </w:tcPr>
          <w:p w14:paraId="62B95800" w14:textId="77777777" w:rsidR="00DD39E2" w:rsidRPr="000C3AEB" w:rsidRDefault="00DD39E2" w:rsidP="00DD39E2">
            <w:r w:rsidRPr="000C3AEB">
              <w:t>20%</w:t>
            </w:r>
          </w:p>
        </w:tc>
        <w:tc>
          <w:tcPr>
            <w:tcW w:w="656" w:type="dxa"/>
          </w:tcPr>
          <w:p w14:paraId="7B71DF2C" w14:textId="77777777" w:rsidR="00DD39E2" w:rsidRPr="000C3AEB" w:rsidRDefault="00DD39E2" w:rsidP="00DD39E2">
            <w:r w:rsidRPr="000C3AEB">
              <w:t>30%</w:t>
            </w:r>
          </w:p>
        </w:tc>
        <w:tc>
          <w:tcPr>
            <w:tcW w:w="776" w:type="dxa"/>
          </w:tcPr>
          <w:p w14:paraId="5A8B9FC2" w14:textId="77777777" w:rsidR="00DD39E2" w:rsidRPr="000C3AEB" w:rsidRDefault="00DD39E2" w:rsidP="00DD39E2">
            <w:r w:rsidRPr="000C3AEB">
              <w:t>40 %</w:t>
            </w:r>
          </w:p>
        </w:tc>
        <w:tc>
          <w:tcPr>
            <w:tcW w:w="776" w:type="dxa"/>
          </w:tcPr>
          <w:p w14:paraId="397CAA39" w14:textId="77777777" w:rsidR="00DD39E2" w:rsidRPr="000C3AEB" w:rsidRDefault="00DD39E2" w:rsidP="00DD39E2">
            <w:r w:rsidRPr="000C3AEB">
              <w:t>50 %</w:t>
            </w:r>
          </w:p>
        </w:tc>
        <w:tc>
          <w:tcPr>
            <w:tcW w:w="776" w:type="dxa"/>
          </w:tcPr>
          <w:p w14:paraId="7E9B10E3" w14:textId="77777777" w:rsidR="00DD39E2" w:rsidRPr="000C3AEB" w:rsidRDefault="00DD39E2" w:rsidP="00DD39E2">
            <w:r w:rsidRPr="000C3AEB">
              <w:t>55 %</w:t>
            </w:r>
          </w:p>
        </w:tc>
        <w:tc>
          <w:tcPr>
            <w:tcW w:w="776" w:type="dxa"/>
          </w:tcPr>
          <w:p w14:paraId="1DE3DFE9" w14:textId="77777777" w:rsidR="00DD39E2" w:rsidRPr="000C3AEB" w:rsidRDefault="00DD39E2" w:rsidP="00DD39E2">
            <w:r w:rsidRPr="000C3AEB">
              <w:t>55 %</w:t>
            </w:r>
          </w:p>
        </w:tc>
        <w:tc>
          <w:tcPr>
            <w:tcW w:w="776" w:type="dxa"/>
          </w:tcPr>
          <w:p w14:paraId="4A11A278" w14:textId="77777777" w:rsidR="00DD39E2" w:rsidRPr="000C3AEB" w:rsidRDefault="00DD39E2" w:rsidP="00DD39E2">
            <w:r w:rsidRPr="000C3AEB">
              <w:t>60%</w:t>
            </w:r>
          </w:p>
        </w:tc>
        <w:tc>
          <w:tcPr>
            <w:tcW w:w="776" w:type="dxa"/>
          </w:tcPr>
          <w:p w14:paraId="2192B19C" w14:textId="77777777" w:rsidR="00DD39E2" w:rsidRPr="000C3AEB" w:rsidRDefault="00DD39E2" w:rsidP="00DD39E2">
            <w:r w:rsidRPr="000C3AEB">
              <w:t>70%</w:t>
            </w:r>
          </w:p>
        </w:tc>
        <w:tc>
          <w:tcPr>
            <w:tcW w:w="776" w:type="dxa"/>
          </w:tcPr>
          <w:p w14:paraId="13B46340" w14:textId="77777777" w:rsidR="00DD39E2" w:rsidRPr="000C3AEB" w:rsidRDefault="00DD39E2" w:rsidP="00DD39E2">
            <w:r w:rsidRPr="000C3AEB">
              <w:t>80 %</w:t>
            </w:r>
          </w:p>
        </w:tc>
        <w:tc>
          <w:tcPr>
            <w:tcW w:w="776" w:type="dxa"/>
          </w:tcPr>
          <w:p w14:paraId="0A503CDC" w14:textId="77777777" w:rsidR="00DD39E2" w:rsidRPr="000C3AEB" w:rsidRDefault="00DD39E2" w:rsidP="00DD39E2">
            <w:r w:rsidRPr="000C3AEB">
              <w:t>90%</w:t>
            </w:r>
          </w:p>
        </w:tc>
        <w:tc>
          <w:tcPr>
            <w:tcW w:w="776" w:type="dxa"/>
          </w:tcPr>
          <w:p w14:paraId="433B76A6" w14:textId="77777777" w:rsidR="00DD39E2" w:rsidRDefault="00DD39E2" w:rsidP="00DD39E2">
            <w:r w:rsidRPr="000C3AEB">
              <w:t>100 %</w:t>
            </w:r>
          </w:p>
        </w:tc>
        <w:tc>
          <w:tcPr>
            <w:tcW w:w="1310" w:type="dxa"/>
            <w:vAlign w:val="center"/>
          </w:tcPr>
          <w:p w14:paraId="5B439705" w14:textId="77777777" w:rsidR="00DD39E2" w:rsidRDefault="00DD39E2" w:rsidP="00DD39E2">
            <w:pPr>
              <w:jc w:val="center"/>
            </w:pPr>
            <w:r w:rsidRPr="00932090">
              <w:rPr>
                <w:rFonts w:ascii="GHEA Grapalat" w:hAnsi="GHEA Grapalat"/>
                <w:sz w:val="20"/>
                <w:lang w:val="pt-BR"/>
              </w:rPr>
              <w:t>100 %</w:t>
            </w:r>
          </w:p>
        </w:tc>
      </w:tr>
      <w:tr w:rsidR="00DD39E2" w:rsidRPr="00A71D81" w14:paraId="6E5D839B" w14:textId="77777777" w:rsidTr="00DD39E2">
        <w:trPr>
          <w:trHeight w:val="1538"/>
        </w:trPr>
        <w:tc>
          <w:tcPr>
            <w:tcW w:w="1581" w:type="dxa"/>
          </w:tcPr>
          <w:p w14:paraId="2BB51E91"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E626948"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15811100/1</w:t>
            </w:r>
          </w:p>
        </w:tc>
        <w:tc>
          <w:tcPr>
            <w:tcW w:w="1908" w:type="dxa"/>
            <w:vAlign w:val="bottom"/>
          </w:tcPr>
          <w:p w14:paraId="006DC960"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հաց</w:t>
            </w:r>
          </w:p>
        </w:tc>
        <w:tc>
          <w:tcPr>
            <w:tcW w:w="779" w:type="dxa"/>
          </w:tcPr>
          <w:p w14:paraId="0ED30FAA" w14:textId="77777777" w:rsidR="00DD39E2" w:rsidRPr="00A57FA1" w:rsidRDefault="00DD39E2" w:rsidP="00DD39E2">
            <w:r w:rsidRPr="00A57FA1">
              <w:t>10%</w:t>
            </w:r>
          </w:p>
        </w:tc>
        <w:tc>
          <w:tcPr>
            <w:tcW w:w="656" w:type="dxa"/>
          </w:tcPr>
          <w:p w14:paraId="520CB18B" w14:textId="77777777" w:rsidR="00DD39E2" w:rsidRPr="00A57FA1" w:rsidRDefault="00DD39E2" w:rsidP="00DD39E2">
            <w:r w:rsidRPr="00A57FA1">
              <w:t>20%</w:t>
            </w:r>
          </w:p>
        </w:tc>
        <w:tc>
          <w:tcPr>
            <w:tcW w:w="656" w:type="dxa"/>
          </w:tcPr>
          <w:p w14:paraId="4C03FD18" w14:textId="77777777" w:rsidR="00DD39E2" w:rsidRPr="00A57FA1" w:rsidRDefault="00DD39E2" w:rsidP="00DD39E2">
            <w:r w:rsidRPr="00A57FA1">
              <w:t>30%</w:t>
            </w:r>
          </w:p>
        </w:tc>
        <w:tc>
          <w:tcPr>
            <w:tcW w:w="776" w:type="dxa"/>
          </w:tcPr>
          <w:p w14:paraId="501170E9" w14:textId="77777777" w:rsidR="00DD39E2" w:rsidRPr="00A57FA1" w:rsidRDefault="00DD39E2" w:rsidP="00DD39E2">
            <w:r w:rsidRPr="00A57FA1">
              <w:t>40 %</w:t>
            </w:r>
          </w:p>
        </w:tc>
        <w:tc>
          <w:tcPr>
            <w:tcW w:w="776" w:type="dxa"/>
          </w:tcPr>
          <w:p w14:paraId="482589C3" w14:textId="77777777" w:rsidR="00DD39E2" w:rsidRPr="00A57FA1" w:rsidRDefault="00DD39E2" w:rsidP="00DD39E2">
            <w:r w:rsidRPr="00A57FA1">
              <w:t>50 %</w:t>
            </w:r>
          </w:p>
        </w:tc>
        <w:tc>
          <w:tcPr>
            <w:tcW w:w="776" w:type="dxa"/>
          </w:tcPr>
          <w:p w14:paraId="6322E5FD" w14:textId="77777777" w:rsidR="00DD39E2" w:rsidRPr="00A57FA1" w:rsidRDefault="00DD39E2" w:rsidP="00DD39E2">
            <w:r w:rsidRPr="00A57FA1">
              <w:t>55 %</w:t>
            </w:r>
          </w:p>
        </w:tc>
        <w:tc>
          <w:tcPr>
            <w:tcW w:w="776" w:type="dxa"/>
          </w:tcPr>
          <w:p w14:paraId="4CDE072E" w14:textId="77777777" w:rsidR="00DD39E2" w:rsidRPr="00A57FA1" w:rsidRDefault="00DD39E2" w:rsidP="00DD39E2">
            <w:r w:rsidRPr="00A57FA1">
              <w:t>55 %</w:t>
            </w:r>
          </w:p>
        </w:tc>
        <w:tc>
          <w:tcPr>
            <w:tcW w:w="776" w:type="dxa"/>
          </w:tcPr>
          <w:p w14:paraId="7CC65B9B" w14:textId="77777777" w:rsidR="00DD39E2" w:rsidRPr="00A57FA1" w:rsidRDefault="00DD39E2" w:rsidP="00DD39E2">
            <w:r w:rsidRPr="00A57FA1">
              <w:t>60%</w:t>
            </w:r>
          </w:p>
        </w:tc>
        <w:tc>
          <w:tcPr>
            <w:tcW w:w="776" w:type="dxa"/>
          </w:tcPr>
          <w:p w14:paraId="60B538BA" w14:textId="77777777" w:rsidR="00DD39E2" w:rsidRPr="00A57FA1" w:rsidRDefault="00DD39E2" w:rsidP="00DD39E2">
            <w:r w:rsidRPr="00A57FA1">
              <w:t>70%</w:t>
            </w:r>
          </w:p>
        </w:tc>
        <w:tc>
          <w:tcPr>
            <w:tcW w:w="776" w:type="dxa"/>
          </w:tcPr>
          <w:p w14:paraId="234E154F" w14:textId="77777777" w:rsidR="00DD39E2" w:rsidRPr="00A57FA1" w:rsidRDefault="00DD39E2" w:rsidP="00DD39E2">
            <w:r w:rsidRPr="00A57FA1">
              <w:t>80 %</w:t>
            </w:r>
          </w:p>
        </w:tc>
        <w:tc>
          <w:tcPr>
            <w:tcW w:w="776" w:type="dxa"/>
          </w:tcPr>
          <w:p w14:paraId="05943418" w14:textId="77777777" w:rsidR="00DD39E2" w:rsidRPr="00A57FA1" w:rsidRDefault="00DD39E2" w:rsidP="00DD39E2">
            <w:r w:rsidRPr="00A57FA1">
              <w:t>90%</w:t>
            </w:r>
          </w:p>
        </w:tc>
        <w:tc>
          <w:tcPr>
            <w:tcW w:w="776" w:type="dxa"/>
          </w:tcPr>
          <w:p w14:paraId="219F3FA2" w14:textId="77777777" w:rsidR="00DD39E2" w:rsidRDefault="00DD39E2" w:rsidP="00DD39E2">
            <w:r w:rsidRPr="00A57FA1">
              <w:t>100 %</w:t>
            </w:r>
          </w:p>
        </w:tc>
        <w:tc>
          <w:tcPr>
            <w:tcW w:w="1310" w:type="dxa"/>
            <w:vAlign w:val="center"/>
          </w:tcPr>
          <w:p w14:paraId="7558E531" w14:textId="77777777" w:rsidR="00DD39E2" w:rsidRDefault="00DD39E2" w:rsidP="00DD39E2">
            <w:pPr>
              <w:jc w:val="center"/>
            </w:pPr>
            <w:r w:rsidRPr="00932090">
              <w:rPr>
                <w:rFonts w:ascii="GHEA Grapalat" w:hAnsi="GHEA Grapalat"/>
                <w:sz w:val="20"/>
                <w:lang w:val="pt-BR"/>
              </w:rPr>
              <w:t>100 %</w:t>
            </w:r>
          </w:p>
        </w:tc>
      </w:tr>
      <w:tr w:rsidR="00DD39E2" w:rsidRPr="00A71D81" w14:paraId="325BDA96" w14:textId="77777777" w:rsidTr="00DD39E2">
        <w:trPr>
          <w:trHeight w:val="1538"/>
        </w:trPr>
        <w:tc>
          <w:tcPr>
            <w:tcW w:w="1581" w:type="dxa"/>
          </w:tcPr>
          <w:p w14:paraId="148EC66D"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445EF37A"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15811100/2</w:t>
            </w:r>
          </w:p>
        </w:tc>
        <w:tc>
          <w:tcPr>
            <w:tcW w:w="1908" w:type="dxa"/>
            <w:vAlign w:val="bottom"/>
          </w:tcPr>
          <w:p w14:paraId="09AF6BC9"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հաց  2-րդ տեսակի</w:t>
            </w:r>
          </w:p>
        </w:tc>
        <w:tc>
          <w:tcPr>
            <w:tcW w:w="779" w:type="dxa"/>
          </w:tcPr>
          <w:p w14:paraId="29C6B70B" w14:textId="77777777" w:rsidR="00DD39E2" w:rsidRPr="007C1A82" w:rsidRDefault="00DD39E2" w:rsidP="00DD39E2">
            <w:r w:rsidRPr="007C1A82">
              <w:t>10%</w:t>
            </w:r>
          </w:p>
        </w:tc>
        <w:tc>
          <w:tcPr>
            <w:tcW w:w="656" w:type="dxa"/>
          </w:tcPr>
          <w:p w14:paraId="4768DD3D" w14:textId="77777777" w:rsidR="00DD39E2" w:rsidRPr="007C1A82" w:rsidRDefault="00DD39E2" w:rsidP="00DD39E2">
            <w:r w:rsidRPr="007C1A82">
              <w:t>20%</w:t>
            </w:r>
          </w:p>
        </w:tc>
        <w:tc>
          <w:tcPr>
            <w:tcW w:w="656" w:type="dxa"/>
          </w:tcPr>
          <w:p w14:paraId="1CFC4880" w14:textId="77777777" w:rsidR="00DD39E2" w:rsidRPr="007C1A82" w:rsidRDefault="00DD39E2" w:rsidP="00DD39E2">
            <w:r w:rsidRPr="007C1A82">
              <w:t>30%</w:t>
            </w:r>
          </w:p>
        </w:tc>
        <w:tc>
          <w:tcPr>
            <w:tcW w:w="776" w:type="dxa"/>
          </w:tcPr>
          <w:p w14:paraId="15761A17" w14:textId="77777777" w:rsidR="00DD39E2" w:rsidRPr="007C1A82" w:rsidRDefault="00DD39E2" w:rsidP="00DD39E2">
            <w:r w:rsidRPr="007C1A82">
              <w:t>40 %</w:t>
            </w:r>
          </w:p>
        </w:tc>
        <w:tc>
          <w:tcPr>
            <w:tcW w:w="776" w:type="dxa"/>
          </w:tcPr>
          <w:p w14:paraId="6ED391AF" w14:textId="77777777" w:rsidR="00DD39E2" w:rsidRPr="007C1A82" w:rsidRDefault="00DD39E2" w:rsidP="00DD39E2">
            <w:r w:rsidRPr="007C1A82">
              <w:t>50 %</w:t>
            </w:r>
          </w:p>
        </w:tc>
        <w:tc>
          <w:tcPr>
            <w:tcW w:w="776" w:type="dxa"/>
          </w:tcPr>
          <w:p w14:paraId="4588E2A8" w14:textId="77777777" w:rsidR="00DD39E2" w:rsidRPr="007C1A82" w:rsidRDefault="00DD39E2" w:rsidP="00DD39E2">
            <w:r w:rsidRPr="007C1A82">
              <w:t>55 %</w:t>
            </w:r>
          </w:p>
        </w:tc>
        <w:tc>
          <w:tcPr>
            <w:tcW w:w="776" w:type="dxa"/>
          </w:tcPr>
          <w:p w14:paraId="2F6C1914" w14:textId="77777777" w:rsidR="00DD39E2" w:rsidRPr="007C1A82" w:rsidRDefault="00DD39E2" w:rsidP="00DD39E2">
            <w:r w:rsidRPr="007C1A82">
              <w:t>55 %</w:t>
            </w:r>
          </w:p>
        </w:tc>
        <w:tc>
          <w:tcPr>
            <w:tcW w:w="776" w:type="dxa"/>
          </w:tcPr>
          <w:p w14:paraId="610AEA22" w14:textId="77777777" w:rsidR="00DD39E2" w:rsidRPr="007C1A82" w:rsidRDefault="00DD39E2" w:rsidP="00DD39E2">
            <w:r w:rsidRPr="007C1A82">
              <w:t>60%</w:t>
            </w:r>
          </w:p>
        </w:tc>
        <w:tc>
          <w:tcPr>
            <w:tcW w:w="776" w:type="dxa"/>
          </w:tcPr>
          <w:p w14:paraId="7AC4FA55" w14:textId="77777777" w:rsidR="00DD39E2" w:rsidRPr="007C1A82" w:rsidRDefault="00DD39E2" w:rsidP="00DD39E2">
            <w:r w:rsidRPr="007C1A82">
              <w:t>70%</w:t>
            </w:r>
          </w:p>
        </w:tc>
        <w:tc>
          <w:tcPr>
            <w:tcW w:w="776" w:type="dxa"/>
          </w:tcPr>
          <w:p w14:paraId="71C482DD" w14:textId="77777777" w:rsidR="00DD39E2" w:rsidRPr="007C1A82" w:rsidRDefault="00DD39E2" w:rsidP="00DD39E2">
            <w:r w:rsidRPr="007C1A82">
              <w:t>80 %</w:t>
            </w:r>
          </w:p>
        </w:tc>
        <w:tc>
          <w:tcPr>
            <w:tcW w:w="776" w:type="dxa"/>
          </w:tcPr>
          <w:p w14:paraId="1ADD5F62" w14:textId="77777777" w:rsidR="00DD39E2" w:rsidRPr="007C1A82" w:rsidRDefault="00DD39E2" w:rsidP="00DD39E2">
            <w:r w:rsidRPr="007C1A82">
              <w:t>90%</w:t>
            </w:r>
          </w:p>
        </w:tc>
        <w:tc>
          <w:tcPr>
            <w:tcW w:w="776" w:type="dxa"/>
          </w:tcPr>
          <w:p w14:paraId="39A0F942" w14:textId="77777777" w:rsidR="00DD39E2" w:rsidRPr="007C1A82" w:rsidRDefault="00DD39E2" w:rsidP="00DD39E2">
            <w:r w:rsidRPr="007C1A82">
              <w:t>100 %</w:t>
            </w:r>
          </w:p>
        </w:tc>
        <w:tc>
          <w:tcPr>
            <w:tcW w:w="1310" w:type="dxa"/>
            <w:vAlign w:val="center"/>
          </w:tcPr>
          <w:p w14:paraId="6F873DD4" w14:textId="77777777" w:rsidR="00DD39E2" w:rsidRDefault="00DD39E2" w:rsidP="00DD39E2">
            <w:pPr>
              <w:jc w:val="center"/>
            </w:pPr>
            <w:r w:rsidRPr="00932090">
              <w:rPr>
                <w:rFonts w:ascii="GHEA Grapalat" w:hAnsi="GHEA Grapalat"/>
                <w:sz w:val="20"/>
                <w:lang w:val="pt-BR"/>
              </w:rPr>
              <w:t>100 %</w:t>
            </w:r>
          </w:p>
        </w:tc>
      </w:tr>
      <w:tr w:rsidR="00DD39E2" w:rsidRPr="00A71D81" w14:paraId="2098CA05" w14:textId="77777777" w:rsidTr="00DD39E2">
        <w:trPr>
          <w:trHeight w:val="1538"/>
        </w:trPr>
        <w:tc>
          <w:tcPr>
            <w:tcW w:w="1581" w:type="dxa"/>
          </w:tcPr>
          <w:p w14:paraId="08DD8DFA"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69C6F5C" w14:textId="77777777" w:rsidR="00DD39E2" w:rsidRPr="004C72F0" w:rsidRDefault="00DD39E2" w:rsidP="00DD39E2">
            <w:pPr>
              <w:rPr>
                <w:rFonts w:ascii="Sylfaen" w:hAnsi="Sylfaen"/>
                <w:color w:val="000000"/>
                <w:sz w:val="18"/>
                <w:szCs w:val="18"/>
                <w:lang w:val="ru-RU"/>
              </w:rPr>
            </w:pPr>
            <w:r w:rsidRPr="004C72F0">
              <w:rPr>
                <w:rFonts w:ascii="Sylfaen" w:hAnsi="Sylfaen"/>
                <w:color w:val="000000"/>
                <w:sz w:val="18"/>
                <w:szCs w:val="18"/>
                <w:lang w:val="ru-RU"/>
              </w:rPr>
              <w:t>15811130/1</w:t>
            </w:r>
          </w:p>
        </w:tc>
        <w:tc>
          <w:tcPr>
            <w:tcW w:w="1908" w:type="dxa"/>
            <w:vAlign w:val="bottom"/>
          </w:tcPr>
          <w:p w14:paraId="2A68F776" w14:textId="77777777" w:rsidR="00DD39E2" w:rsidRPr="004C72F0" w:rsidRDefault="00DD39E2" w:rsidP="00DD39E2">
            <w:pPr>
              <w:rPr>
                <w:rFonts w:ascii="Sylfaen" w:hAnsi="Sylfaen" w:cs="Sylfaen"/>
                <w:color w:val="000000"/>
                <w:sz w:val="18"/>
                <w:szCs w:val="18"/>
              </w:rPr>
            </w:pPr>
            <w:r w:rsidRPr="004C72F0">
              <w:rPr>
                <w:rFonts w:ascii="Sylfaen" w:hAnsi="Sylfaen" w:cs="Sylfaen"/>
                <w:color w:val="000000"/>
                <w:sz w:val="18"/>
                <w:szCs w:val="18"/>
              </w:rPr>
              <w:t>բ</w:t>
            </w:r>
            <w:r w:rsidRPr="004C72F0">
              <w:rPr>
                <w:rFonts w:ascii="Sylfaen" w:hAnsi="Sylfaen" w:cs="Sylfaen"/>
                <w:color w:val="000000"/>
                <w:sz w:val="18"/>
                <w:szCs w:val="18"/>
                <w:lang w:val="ru-RU"/>
              </w:rPr>
              <w:t>ուլկի</w:t>
            </w:r>
            <w:r w:rsidRPr="004C72F0">
              <w:rPr>
                <w:rFonts w:ascii="Sylfaen" w:hAnsi="Sylfaen" w:cs="Sylfaen"/>
                <w:color w:val="000000"/>
                <w:sz w:val="18"/>
                <w:szCs w:val="18"/>
              </w:rPr>
              <w:t>/չամիչով/</w:t>
            </w:r>
          </w:p>
        </w:tc>
        <w:tc>
          <w:tcPr>
            <w:tcW w:w="779" w:type="dxa"/>
          </w:tcPr>
          <w:p w14:paraId="17EA37F2" w14:textId="77777777" w:rsidR="00DD39E2" w:rsidRPr="002F3490" w:rsidRDefault="00DD39E2" w:rsidP="00DD39E2">
            <w:r w:rsidRPr="002F3490">
              <w:t>10%</w:t>
            </w:r>
          </w:p>
        </w:tc>
        <w:tc>
          <w:tcPr>
            <w:tcW w:w="656" w:type="dxa"/>
          </w:tcPr>
          <w:p w14:paraId="0F70FCBC" w14:textId="77777777" w:rsidR="00DD39E2" w:rsidRPr="002F3490" w:rsidRDefault="00DD39E2" w:rsidP="00DD39E2">
            <w:r w:rsidRPr="002F3490">
              <w:t>20%</w:t>
            </w:r>
          </w:p>
        </w:tc>
        <w:tc>
          <w:tcPr>
            <w:tcW w:w="656" w:type="dxa"/>
          </w:tcPr>
          <w:p w14:paraId="7C9C6626" w14:textId="77777777" w:rsidR="00DD39E2" w:rsidRPr="002F3490" w:rsidRDefault="00DD39E2" w:rsidP="00DD39E2">
            <w:r w:rsidRPr="002F3490">
              <w:t>30%</w:t>
            </w:r>
          </w:p>
        </w:tc>
        <w:tc>
          <w:tcPr>
            <w:tcW w:w="776" w:type="dxa"/>
          </w:tcPr>
          <w:p w14:paraId="1707C64E" w14:textId="77777777" w:rsidR="00DD39E2" w:rsidRPr="002F3490" w:rsidRDefault="00DD39E2" w:rsidP="00DD39E2">
            <w:r w:rsidRPr="002F3490">
              <w:t>40 %</w:t>
            </w:r>
          </w:p>
        </w:tc>
        <w:tc>
          <w:tcPr>
            <w:tcW w:w="776" w:type="dxa"/>
          </w:tcPr>
          <w:p w14:paraId="204F539D" w14:textId="77777777" w:rsidR="00DD39E2" w:rsidRPr="002F3490" w:rsidRDefault="00DD39E2" w:rsidP="00DD39E2">
            <w:r w:rsidRPr="002F3490">
              <w:t>50 %</w:t>
            </w:r>
          </w:p>
        </w:tc>
        <w:tc>
          <w:tcPr>
            <w:tcW w:w="776" w:type="dxa"/>
          </w:tcPr>
          <w:p w14:paraId="1E476722" w14:textId="77777777" w:rsidR="00DD39E2" w:rsidRPr="002F3490" w:rsidRDefault="00DD39E2" w:rsidP="00DD39E2">
            <w:r w:rsidRPr="002F3490">
              <w:t>55 %</w:t>
            </w:r>
          </w:p>
        </w:tc>
        <w:tc>
          <w:tcPr>
            <w:tcW w:w="776" w:type="dxa"/>
          </w:tcPr>
          <w:p w14:paraId="344C4690" w14:textId="77777777" w:rsidR="00DD39E2" w:rsidRPr="002F3490" w:rsidRDefault="00DD39E2" w:rsidP="00DD39E2">
            <w:r w:rsidRPr="002F3490">
              <w:t>55 %</w:t>
            </w:r>
          </w:p>
        </w:tc>
        <w:tc>
          <w:tcPr>
            <w:tcW w:w="776" w:type="dxa"/>
          </w:tcPr>
          <w:p w14:paraId="6D3BD987" w14:textId="77777777" w:rsidR="00DD39E2" w:rsidRPr="002F3490" w:rsidRDefault="00DD39E2" w:rsidP="00DD39E2">
            <w:r w:rsidRPr="002F3490">
              <w:t>60%</w:t>
            </w:r>
          </w:p>
        </w:tc>
        <w:tc>
          <w:tcPr>
            <w:tcW w:w="776" w:type="dxa"/>
          </w:tcPr>
          <w:p w14:paraId="2C14FA5E" w14:textId="77777777" w:rsidR="00DD39E2" w:rsidRPr="002F3490" w:rsidRDefault="00DD39E2" w:rsidP="00DD39E2">
            <w:r w:rsidRPr="002F3490">
              <w:t>70%</w:t>
            </w:r>
          </w:p>
        </w:tc>
        <w:tc>
          <w:tcPr>
            <w:tcW w:w="776" w:type="dxa"/>
          </w:tcPr>
          <w:p w14:paraId="3BD5B866" w14:textId="77777777" w:rsidR="00DD39E2" w:rsidRPr="002F3490" w:rsidRDefault="00DD39E2" w:rsidP="00DD39E2">
            <w:r w:rsidRPr="002F3490">
              <w:t>80 %</w:t>
            </w:r>
          </w:p>
        </w:tc>
        <w:tc>
          <w:tcPr>
            <w:tcW w:w="776" w:type="dxa"/>
          </w:tcPr>
          <w:p w14:paraId="110FE924" w14:textId="77777777" w:rsidR="00DD39E2" w:rsidRPr="002F3490" w:rsidRDefault="00DD39E2" w:rsidP="00DD39E2">
            <w:r w:rsidRPr="002F3490">
              <w:t>90%</w:t>
            </w:r>
          </w:p>
        </w:tc>
        <w:tc>
          <w:tcPr>
            <w:tcW w:w="776" w:type="dxa"/>
          </w:tcPr>
          <w:p w14:paraId="2A6FB384" w14:textId="77777777" w:rsidR="00DD39E2" w:rsidRDefault="00DD39E2" w:rsidP="00DD39E2">
            <w:r w:rsidRPr="002F3490">
              <w:t>100 %</w:t>
            </w:r>
          </w:p>
        </w:tc>
        <w:tc>
          <w:tcPr>
            <w:tcW w:w="1310" w:type="dxa"/>
            <w:vAlign w:val="center"/>
          </w:tcPr>
          <w:p w14:paraId="1A469397" w14:textId="77777777" w:rsidR="00DD39E2" w:rsidRDefault="00DD39E2" w:rsidP="00DD39E2">
            <w:pPr>
              <w:jc w:val="center"/>
            </w:pPr>
            <w:r w:rsidRPr="00932090">
              <w:rPr>
                <w:rFonts w:ascii="GHEA Grapalat" w:hAnsi="GHEA Grapalat"/>
                <w:sz w:val="20"/>
                <w:lang w:val="pt-BR"/>
              </w:rPr>
              <w:t>100 %</w:t>
            </w:r>
          </w:p>
        </w:tc>
      </w:tr>
      <w:tr w:rsidR="00DD39E2" w:rsidRPr="00A71D81" w14:paraId="426F370F" w14:textId="77777777" w:rsidTr="00DD39E2">
        <w:trPr>
          <w:trHeight w:val="1538"/>
        </w:trPr>
        <w:tc>
          <w:tcPr>
            <w:tcW w:w="1581" w:type="dxa"/>
          </w:tcPr>
          <w:p w14:paraId="208AE435"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0B617630"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15821500/1</w:t>
            </w:r>
          </w:p>
        </w:tc>
        <w:tc>
          <w:tcPr>
            <w:tcW w:w="1908" w:type="dxa"/>
            <w:vAlign w:val="bottom"/>
          </w:tcPr>
          <w:p w14:paraId="34FFB401"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թխվածքաբլիթ</w:t>
            </w:r>
          </w:p>
        </w:tc>
        <w:tc>
          <w:tcPr>
            <w:tcW w:w="779" w:type="dxa"/>
          </w:tcPr>
          <w:p w14:paraId="50A9566A" w14:textId="77777777" w:rsidR="00DD39E2" w:rsidRPr="00A00557" w:rsidRDefault="00DD39E2" w:rsidP="00DD39E2">
            <w:r w:rsidRPr="00A00557">
              <w:t>10%</w:t>
            </w:r>
          </w:p>
        </w:tc>
        <w:tc>
          <w:tcPr>
            <w:tcW w:w="656" w:type="dxa"/>
          </w:tcPr>
          <w:p w14:paraId="0B65085D" w14:textId="77777777" w:rsidR="00DD39E2" w:rsidRPr="00A00557" w:rsidRDefault="00DD39E2" w:rsidP="00DD39E2">
            <w:r w:rsidRPr="00A00557">
              <w:t>20%</w:t>
            </w:r>
          </w:p>
        </w:tc>
        <w:tc>
          <w:tcPr>
            <w:tcW w:w="656" w:type="dxa"/>
          </w:tcPr>
          <w:p w14:paraId="3DFE81D2" w14:textId="77777777" w:rsidR="00DD39E2" w:rsidRPr="00A00557" w:rsidRDefault="00DD39E2" w:rsidP="00DD39E2">
            <w:r w:rsidRPr="00A00557">
              <w:t>30%</w:t>
            </w:r>
          </w:p>
        </w:tc>
        <w:tc>
          <w:tcPr>
            <w:tcW w:w="776" w:type="dxa"/>
          </w:tcPr>
          <w:p w14:paraId="67C72B4E" w14:textId="77777777" w:rsidR="00DD39E2" w:rsidRPr="00A00557" w:rsidRDefault="00DD39E2" w:rsidP="00DD39E2">
            <w:r w:rsidRPr="00A00557">
              <w:t>40 %</w:t>
            </w:r>
          </w:p>
        </w:tc>
        <w:tc>
          <w:tcPr>
            <w:tcW w:w="776" w:type="dxa"/>
          </w:tcPr>
          <w:p w14:paraId="5ED53D41" w14:textId="77777777" w:rsidR="00DD39E2" w:rsidRPr="00A00557" w:rsidRDefault="00DD39E2" w:rsidP="00DD39E2">
            <w:r w:rsidRPr="00A00557">
              <w:t>50 %</w:t>
            </w:r>
          </w:p>
        </w:tc>
        <w:tc>
          <w:tcPr>
            <w:tcW w:w="776" w:type="dxa"/>
          </w:tcPr>
          <w:p w14:paraId="359BD25C" w14:textId="77777777" w:rsidR="00DD39E2" w:rsidRPr="00A00557" w:rsidRDefault="00DD39E2" w:rsidP="00DD39E2">
            <w:r w:rsidRPr="00A00557">
              <w:t>55 %</w:t>
            </w:r>
          </w:p>
        </w:tc>
        <w:tc>
          <w:tcPr>
            <w:tcW w:w="776" w:type="dxa"/>
          </w:tcPr>
          <w:p w14:paraId="35E1F4E8" w14:textId="77777777" w:rsidR="00DD39E2" w:rsidRPr="00A00557" w:rsidRDefault="00DD39E2" w:rsidP="00DD39E2">
            <w:r w:rsidRPr="00A00557">
              <w:t>55 %</w:t>
            </w:r>
          </w:p>
        </w:tc>
        <w:tc>
          <w:tcPr>
            <w:tcW w:w="776" w:type="dxa"/>
          </w:tcPr>
          <w:p w14:paraId="387D27D2" w14:textId="77777777" w:rsidR="00DD39E2" w:rsidRPr="00A00557" w:rsidRDefault="00DD39E2" w:rsidP="00DD39E2">
            <w:r w:rsidRPr="00A00557">
              <w:t>60%</w:t>
            </w:r>
          </w:p>
        </w:tc>
        <w:tc>
          <w:tcPr>
            <w:tcW w:w="776" w:type="dxa"/>
          </w:tcPr>
          <w:p w14:paraId="346D7E54" w14:textId="77777777" w:rsidR="00DD39E2" w:rsidRPr="00A00557" w:rsidRDefault="00DD39E2" w:rsidP="00DD39E2">
            <w:r w:rsidRPr="00A00557">
              <w:t>70%</w:t>
            </w:r>
          </w:p>
        </w:tc>
        <w:tc>
          <w:tcPr>
            <w:tcW w:w="776" w:type="dxa"/>
          </w:tcPr>
          <w:p w14:paraId="67942A97" w14:textId="77777777" w:rsidR="00DD39E2" w:rsidRPr="00A00557" w:rsidRDefault="00DD39E2" w:rsidP="00DD39E2">
            <w:r w:rsidRPr="00A00557">
              <w:t>80 %</w:t>
            </w:r>
          </w:p>
        </w:tc>
        <w:tc>
          <w:tcPr>
            <w:tcW w:w="776" w:type="dxa"/>
          </w:tcPr>
          <w:p w14:paraId="3A32C709" w14:textId="77777777" w:rsidR="00DD39E2" w:rsidRPr="00A00557" w:rsidRDefault="00DD39E2" w:rsidP="00DD39E2">
            <w:r w:rsidRPr="00A00557">
              <w:t>90%</w:t>
            </w:r>
          </w:p>
        </w:tc>
        <w:tc>
          <w:tcPr>
            <w:tcW w:w="776" w:type="dxa"/>
          </w:tcPr>
          <w:p w14:paraId="490A787D" w14:textId="77777777" w:rsidR="00DD39E2" w:rsidRDefault="00DD39E2" w:rsidP="00DD39E2">
            <w:r w:rsidRPr="00A00557">
              <w:t>100 %</w:t>
            </w:r>
          </w:p>
        </w:tc>
        <w:tc>
          <w:tcPr>
            <w:tcW w:w="1310" w:type="dxa"/>
            <w:vAlign w:val="center"/>
          </w:tcPr>
          <w:p w14:paraId="31BD338B" w14:textId="77777777" w:rsidR="00DD39E2" w:rsidRDefault="00DD39E2" w:rsidP="00DD39E2">
            <w:pPr>
              <w:jc w:val="center"/>
            </w:pPr>
            <w:r w:rsidRPr="00932090">
              <w:rPr>
                <w:rFonts w:ascii="GHEA Grapalat" w:hAnsi="GHEA Grapalat"/>
                <w:sz w:val="20"/>
                <w:lang w:val="pt-BR"/>
              </w:rPr>
              <w:t>100 %</w:t>
            </w:r>
          </w:p>
        </w:tc>
      </w:tr>
      <w:tr w:rsidR="00DD39E2" w:rsidRPr="00A71D81" w14:paraId="6A5B4F30" w14:textId="77777777" w:rsidTr="00DD39E2">
        <w:trPr>
          <w:trHeight w:val="1538"/>
        </w:trPr>
        <w:tc>
          <w:tcPr>
            <w:tcW w:w="1581" w:type="dxa"/>
          </w:tcPr>
          <w:p w14:paraId="3FA012F1"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7B036EE1"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15821500/2</w:t>
            </w:r>
          </w:p>
        </w:tc>
        <w:tc>
          <w:tcPr>
            <w:tcW w:w="1908" w:type="dxa"/>
            <w:vAlign w:val="bottom"/>
          </w:tcPr>
          <w:p w14:paraId="4DC1AAF1"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թխվածքաբլիթ պեսոչնի</w:t>
            </w:r>
          </w:p>
        </w:tc>
        <w:tc>
          <w:tcPr>
            <w:tcW w:w="779" w:type="dxa"/>
          </w:tcPr>
          <w:p w14:paraId="19C7CD79" w14:textId="77777777" w:rsidR="00DD39E2" w:rsidRPr="007C1A82" w:rsidRDefault="00DD39E2" w:rsidP="00DD39E2">
            <w:r w:rsidRPr="007C1A82">
              <w:t>10%</w:t>
            </w:r>
          </w:p>
        </w:tc>
        <w:tc>
          <w:tcPr>
            <w:tcW w:w="656" w:type="dxa"/>
          </w:tcPr>
          <w:p w14:paraId="21226058" w14:textId="77777777" w:rsidR="00DD39E2" w:rsidRPr="007C1A82" w:rsidRDefault="00DD39E2" w:rsidP="00DD39E2">
            <w:r w:rsidRPr="007C1A82">
              <w:t>20%</w:t>
            </w:r>
          </w:p>
        </w:tc>
        <w:tc>
          <w:tcPr>
            <w:tcW w:w="656" w:type="dxa"/>
          </w:tcPr>
          <w:p w14:paraId="3ED6CB16" w14:textId="77777777" w:rsidR="00DD39E2" w:rsidRPr="007C1A82" w:rsidRDefault="00DD39E2" w:rsidP="00DD39E2">
            <w:r w:rsidRPr="007C1A82">
              <w:t>30%</w:t>
            </w:r>
          </w:p>
        </w:tc>
        <w:tc>
          <w:tcPr>
            <w:tcW w:w="776" w:type="dxa"/>
          </w:tcPr>
          <w:p w14:paraId="5139F0E5" w14:textId="77777777" w:rsidR="00DD39E2" w:rsidRPr="007C1A82" w:rsidRDefault="00DD39E2" w:rsidP="00DD39E2">
            <w:r w:rsidRPr="007C1A82">
              <w:t>40 %</w:t>
            </w:r>
          </w:p>
        </w:tc>
        <w:tc>
          <w:tcPr>
            <w:tcW w:w="776" w:type="dxa"/>
          </w:tcPr>
          <w:p w14:paraId="36DB5C3B" w14:textId="77777777" w:rsidR="00DD39E2" w:rsidRPr="007C1A82" w:rsidRDefault="00DD39E2" w:rsidP="00DD39E2">
            <w:r w:rsidRPr="007C1A82">
              <w:t>50 %</w:t>
            </w:r>
          </w:p>
        </w:tc>
        <w:tc>
          <w:tcPr>
            <w:tcW w:w="776" w:type="dxa"/>
          </w:tcPr>
          <w:p w14:paraId="186E1183" w14:textId="77777777" w:rsidR="00DD39E2" w:rsidRPr="007C1A82" w:rsidRDefault="00DD39E2" w:rsidP="00DD39E2">
            <w:r w:rsidRPr="007C1A82">
              <w:t>55 %</w:t>
            </w:r>
          </w:p>
        </w:tc>
        <w:tc>
          <w:tcPr>
            <w:tcW w:w="776" w:type="dxa"/>
          </w:tcPr>
          <w:p w14:paraId="51A28C68" w14:textId="77777777" w:rsidR="00DD39E2" w:rsidRPr="007C1A82" w:rsidRDefault="00DD39E2" w:rsidP="00DD39E2">
            <w:r w:rsidRPr="007C1A82">
              <w:t>55 %</w:t>
            </w:r>
          </w:p>
        </w:tc>
        <w:tc>
          <w:tcPr>
            <w:tcW w:w="776" w:type="dxa"/>
          </w:tcPr>
          <w:p w14:paraId="63F14600" w14:textId="77777777" w:rsidR="00DD39E2" w:rsidRPr="007C1A82" w:rsidRDefault="00DD39E2" w:rsidP="00DD39E2">
            <w:r w:rsidRPr="007C1A82">
              <w:t>60%</w:t>
            </w:r>
          </w:p>
        </w:tc>
        <w:tc>
          <w:tcPr>
            <w:tcW w:w="776" w:type="dxa"/>
          </w:tcPr>
          <w:p w14:paraId="3A174E22" w14:textId="77777777" w:rsidR="00DD39E2" w:rsidRPr="007C1A82" w:rsidRDefault="00DD39E2" w:rsidP="00DD39E2">
            <w:r w:rsidRPr="007C1A82">
              <w:t>70%</w:t>
            </w:r>
          </w:p>
        </w:tc>
        <w:tc>
          <w:tcPr>
            <w:tcW w:w="776" w:type="dxa"/>
          </w:tcPr>
          <w:p w14:paraId="2B1D49EA" w14:textId="77777777" w:rsidR="00DD39E2" w:rsidRPr="007C1A82" w:rsidRDefault="00DD39E2" w:rsidP="00DD39E2">
            <w:r w:rsidRPr="007C1A82">
              <w:t>80 %</w:t>
            </w:r>
          </w:p>
        </w:tc>
        <w:tc>
          <w:tcPr>
            <w:tcW w:w="776" w:type="dxa"/>
          </w:tcPr>
          <w:p w14:paraId="1DA96E80" w14:textId="77777777" w:rsidR="00DD39E2" w:rsidRPr="007C1A82" w:rsidRDefault="00DD39E2" w:rsidP="00DD39E2">
            <w:r w:rsidRPr="007C1A82">
              <w:t>90%</w:t>
            </w:r>
          </w:p>
        </w:tc>
        <w:tc>
          <w:tcPr>
            <w:tcW w:w="776" w:type="dxa"/>
          </w:tcPr>
          <w:p w14:paraId="0800EBD6" w14:textId="77777777" w:rsidR="00DD39E2" w:rsidRPr="007C1A82" w:rsidRDefault="00DD39E2" w:rsidP="00DD39E2">
            <w:r w:rsidRPr="007C1A82">
              <w:t>100 %</w:t>
            </w:r>
          </w:p>
        </w:tc>
        <w:tc>
          <w:tcPr>
            <w:tcW w:w="1310" w:type="dxa"/>
            <w:vAlign w:val="center"/>
          </w:tcPr>
          <w:p w14:paraId="26642139" w14:textId="77777777" w:rsidR="00DD39E2" w:rsidRDefault="00DD39E2" w:rsidP="00DD39E2">
            <w:pPr>
              <w:jc w:val="center"/>
            </w:pPr>
            <w:r w:rsidRPr="00932090">
              <w:rPr>
                <w:rFonts w:ascii="GHEA Grapalat" w:hAnsi="GHEA Grapalat"/>
                <w:sz w:val="20"/>
                <w:lang w:val="pt-BR"/>
              </w:rPr>
              <w:t>100 %</w:t>
            </w:r>
          </w:p>
        </w:tc>
      </w:tr>
      <w:tr w:rsidR="00DD39E2" w:rsidRPr="00A71D81" w14:paraId="371280DB" w14:textId="77777777" w:rsidTr="00DD39E2">
        <w:trPr>
          <w:trHeight w:val="1538"/>
        </w:trPr>
        <w:tc>
          <w:tcPr>
            <w:tcW w:w="1581" w:type="dxa"/>
          </w:tcPr>
          <w:p w14:paraId="4BF9C937"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48A92895"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15821500/3</w:t>
            </w:r>
          </w:p>
        </w:tc>
        <w:tc>
          <w:tcPr>
            <w:tcW w:w="1908" w:type="dxa"/>
            <w:vAlign w:val="bottom"/>
          </w:tcPr>
          <w:p w14:paraId="1C86C1A9"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խարապուրի</w:t>
            </w:r>
          </w:p>
        </w:tc>
        <w:tc>
          <w:tcPr>
            <w:tcW w:w="779" w:type="dxa"/>
          </w:tcPr>
          <w:p w14:paraId="78C02896" w14:textId="77777777" w:rsidR="00DD39E2" w:rsidRPr="00196FC9" w:rsidRDefault="00DD39E2" w:rsidP="00DD39E2">
            <w:r w:rsidRPr="00196FC9">
              <w:t>10%</w:t>
            </w:r>
          </w:p>
        </w:tc>
        <w:tc>
          <w:tcPr>
            <w:tcW w:w="656" w:type="dxa"/>
          </w:tcPr>
          <w:p w14:paraId="7EE20B88" w14:textId="77777777" w:rsidR="00DD39E2" w:rsidRPr="00196FC9" w:rsidRDefault="00DD39E2" w:rsidP="00DD39E2">
            <w:r w:rsidRPr="00196FC9">
              <w:t>20%</w:t>
            </w:r>
          </w:p>
        </w:tc>
        <w:tc>
          <w:tcPr>
            <w:tcW w:w="656" w:type="dxa"/>
          </w:tcPr>
          <w:p w14:paraId="40E16927" w14:textId="77777777" w:rsidR="00DD39E2" w:rsidRPr="00196FC9" w:rsidRDefault="00DD39E2" w:rsidP="00DD39E2">
            <w:r w:rsidRPr="00196FC9">
              <w:t>30%</w:t>
            </w:r>
          </w:p>
        </w:tc>
        <w:tc>
          <w:tcPr>
            <w:tcW w:w="776" w:type="dxa"/>
          </w:tcPr>
          <w:p w14:paraId="228BC3AD" w14:textId="77777777" w:rsidR="00DD39E2" w:rsidRPr="00196FC9" w:rsidRDefault="00DD39E2" w:rsidP="00DD39E2">
            <w:r w:rsidRPr="00196FC9">
              <w:t>40 %</w:t>
            </w:r>
          </w:p>
        </w:tc>
        <w:tc>
          <w:tcPr>
            <w:tcW w:w="776" w:type="dxa"/>
          </w:tcPr>
          <w:p w14:paraId="66DE9AC3" w14:textId="77777777" w:rsidR="00DD39E2" w:rsidRPr="00196FC9" w:rsidRDefault="00DD39E2" w:rsidP="00DD39E2">
            <w:r w:rsidRPr="00196FC9">
              <w:t>50 %</w:t>
            </w:r>
          </w:p>
        </w:tc>
        <w:tc>
          <w:tcPr>
            <w:tcW w:w="776" w:type="dxa"/>
          </w:tcPr>
          <w:p w14:paraId="04E41FA8" w14:textId="77777777" w:rsidR="00DD39E2" w:rsidRPr="00196FC9" w:rsidRDefault="00DD39E2" w:rsidP="00DD39E2">
            <w:r w:rsidRPr="00196FC9">
              <w:t>55 %</w:t>
            </w:r>
          </w:p>
        </w:tc>
        <w:tc>
          <w:tcPr>
            <w:tcW w:w="776" w:type="dxa"/>
          </w:tcPr>
          <w:p w14:paraId="3E9F2A53" w14:textId="77777777" w:rsidR="00DD39E2" w:rsidRPr="00196FC9" w:rsidRDefault="00DD39E2" w:rsidP="00DD39E2">
            <w:r w:rsidRPr="00196FC9">
              <w:t>55 %</w:t>
            </w:r>
          </w:p>
        </w:tc>
        <w:tc>
          <w:tcPr>
            <w:tcW w:w="776" w:type="dxa"/>
          </w:tcPr>
          <w:p w14:paraId="7B279820" w14:textId="77777777" w:rsidR="00DD39E2" w:rsidRPr="00196FC9" w:rsidRDefault="00DD39E2" w:rsidP="00DD39E2">
            <w:r w:rsidRPr="00196FC9">
              <w:t>60%</w:t>
            </w:r>
          </w:p>
        </w:tc>
        <w:tc>
          <w:tcPr>
            <w:tcW w:w="776" w:type="dxa"/>
          </w:tcPr>
          <w:p w14:paraId="39040BFF" w14:textId="77777777" w:rsidR="00DD39E2" w:rsidRPr="00196FC9" w:rsidRDefault="00DD39E2" w:rsidP="00DD39E2">
            <w:r w:rsidRPr="00196FC9">
              <w:t>70%</w:t>
            </w:r>
          </w:p>
        </w:tc>
        <w:tc>
          <w:tcPr>
            <w:tcW w:w="776" w:type="dxa"/>
          </w:tcPr>
          <w:p w14:paraId="6B4CFF97" w14:textId="77777777" w:rsidR="00DD39E2" w:rsidRPr="00196FC9" w:rsidRDefault="00DD39E2" w:rsidP="00DD39E2">
            <w:r w:rsidRPr="00196FC9">
              <w:t>80 %</w:t>
            </w:r>
          </w:p>
        </w:tc>
        <w:tc>
          <w:tcPr>
            <w:tcW w:w="776" w:type="dxa"/>
          </w:tcPr>
          <w:p w14:paraId="03F6286A" w14:textId="77777777" w:rsidR="00DD39E2" w:rsidRPr="00196FC9" w:rsidRDefault="00DD39E2" w:rsidP="00DD39E2">
            <w:r w:rsidRPr="00196FC9">
              <w:t>90%</w:t>
            </w:r>
          </w:p>
        </w:tc>
        <w:tc>
          <w:tcPr>
            <w:tcW w:w="776" w:type="dxa"/>
          </w:tcPr>
          <w:p w14:paraId="157914FF" w14:textId="77777777" w:rsidR="00DD39E2" w:rsidRDefault="00DD39E2" w:rsidP="00DD39E2">
            <w:r w:rsidRPr="00196FC9">
              <w:t>100 %</w:t>
            </w:r>
          </w:p>
        </w:tc>
        <w:tc>
          <w:tcPr>
            <w:tcW w:w="1310" w:type="dxa"/>
            <w:vAlign w:val="center"/>
          </w:tcPr>
          <w:p w14:paraId="61272DBC" w14:textId="77777777" w:rsidR="00DD39E2" w:rsidRDefault="00DD39E2" w:rsidP="00DD39E2">
            <w:pPr>
              <w:jc w:val="center"/>
            </w:pPr>
            <w:r w:rsidRPr="00932090">
              <w:rPr>
                <w:rFonts w:ascii="GHEA Grapalat" w:hAnsi="GHEA Grapalat"/>
                <w:sz w:val="20"/>
                <w:lang w:val="pt-BR"/>
              </w:rPr>
              <w:t>100 %</w:t>
            </w:r>
          </w:p>
        </w:tc>
      </w:tr>
      <w:tr w:rsidR="00DD39E2" w:rsidRPr="00A71D81" w14:paraId="135EC27D" w14:textId="77777777" w:rsidTr="00DD39E2">
        <w:trPr>
          <w:trHeight w:val="1538"/>
        </w:trPr>
        <w:tc>
          <w:tcPr>
            <w:tcW w:w="1581" w:type="dxa"/>
          </w:tcPr>
          <w:p w14:paraId="5BE61930"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25613928"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15821500/4</w:t>
            </w:r>
          </w:p>
        </w:tc>
        <w:tc>
          <w:tcPr>
            <w:tcW w:w="1908" w:type="dxa"/>
            <w:vAlign w:val="bottom"/>
          </w:tcPr>
          <w:p w14:paraId="1DDA6A88"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գաթա</w:t>
            </w:r>
          </w:p>
        </w:tc>
        <w:tc>
          <w:tcPr>
            <w:tcW w:w="779" w:type="dxa"/>
          </w:tcPr>
          <w:p w14:paraId="5F35A352" w14:textId="77777777" w:rsidR="00DD39E2" w:rsidRPr="00D60A11" w:rsidRDefault="00DD39E2" w:rsidP="00DD39E2">
            <w:r w:rsidRPr="00D60A11">
              <w:t>10%</w:t>
            </w:r>
          </w:p>
        </w:tc>
        <w:tc>
          <w:tcPr>
            <w:tcW w:w="656" w:type="dxa"/>
          </w:tcPr>
          <w:p w14:paraId="27C7584F" w14:textId="77777777" w:rsidR="00DD39E2" w:rsidRPr="00D60A11" w:rsidRDefault="00DD39E2" w:rsidP="00DD39E2">
            <w:r w:rsidRPr="00D60A11">
              <w:t>20%</w:t>
            </w:r>
          </w:p>
        </w:tc>
        <w:tc>
          <w:tcPr>
            <w:tcW w:w="656" w:type="dxa"/>
          </w:tcPr>
          <w:p w14:paraId="2593882C" w14:textId="77777777" w:rsidR="00DD39E2" w:rsidRPr="00D60A11" w:rsidRDefault="00DD39E2" w:rsidP="00DD39E2">
            <w:r w:rsidRPr="00D60A11">
              <w:t>30%</w:t>
            </w:r>
          </w:p>
        </w:tc>
        <w:tc>
          <w:tcPr>
            <w:tcW w:w="776" w:type="dxa"/>
          </w:tcPr>
          <w:p w14:paraId="27DBBFAD" w14:textId="77777777" w:rsidR="00DD39E2" w:rsidRPr="00D60A11" w:rsidRDefault="00DD39E2" w:rsidP="00DD39E2">
            <w:r w:rsidRPr="00D60A11">
              <w:t>40 %</w:t>
            </w:r>
          </w:p>
        </w:tc>
        <w:tc>
          <w:tcPr>
            <w:tcW w:w="776" w:type="dxa"/>
          </w:tcPr>
          <w:p w14:paraId="34551276" w14:textId="77777777" w:rsidR="00DD39E2" w:rsidRPr="00D60A11" w:rsidRDefault="00DD39E2" w:rsidP="00DD39E2">
            <w:r w:rsidRPr="00D60A11">
              <w:t>50 %</w:t>
            </w:r>
          </w:p>
        </w:tc>
        <w:tc>
          <w:tcPr>
            <w:tcW w:w="776" w:type="dxa"/>
          </w:tcPr>
          <w:p w14:paraId="3EB1FEB3" w14:textId="77777777" w:rsidR="00DD39E2" w:rsidRPr="00D60A11" w:rsidRDefault="00DD39E2" w:rsidP="00DD39E2">
            <w:r w:rsidRPr="00D60A11">
              <w:t>55 %</w:t>
            </w:r>
          </w:p>
        </w:tc>
        <w:tc>
          <w:tcPr>
            <w:tcW w:w="776" w:type="dxa"/>
          </w:tcPr>
          <w:p w14:paraId="4D84FDF5" w14:textId="77777777" w:rsidR="00DD39E2" w:rsidRPr="00D60A11" w:rsidRDefault="00DD39E2" w:rsidP="00DD39E2">
            <w:r w:rsidRPr="00D60A11">
              <w:t>55 %</w:t>
            </w:r>
          </w:p>
        </w:tc>
        <w:tc>
          <w:tcPr>
            <w:tcW w:w="776" w:type="dxa"/>
          </w:tcPr>
          <w:p w14:paraId="020F6D2F" w14:textId="77777777" w:rsidR="00DD39E2" w:rsidRPr="00D60A11" w:rsidRDefault="00DD39E2" w:rsidP="00DD39E2">
            <w:r w:rsidRPr="00D60A11">
              <w:t>60%</w:t>
            </w:r>
          </w:p>
        </w:tc>
        <w:tc>
          <w:tcPr>
            <w:tcW w:w="776" w:type="dxa"/>
          </w:tcPr>
          <w:p w14:paraId="24DC5B00" w14:textId="77777777" w:rsidR="00DD39E2" w:rsidRPr="00D60A11" w:rsidRDefault="00DD39E2" w:rsidP="00DD39E2">
            <w:r w:rsidRPr="00D60A11">
              <w:t>70%</w:t>
            </w:r>
          </w:p>
        </w:tc>
        <w:tc>
          <w:tcPr>
            <w:tcW w:w="776" w:type="dxa"/>
          </w:tcPr>
          <w:p w14:paraId="349BC7F3" w14:textId="77777777" w:rsidR="00DD39E2" w:rsidRPr="00D60A11" w:rsidRDefault="00DD39E2" w:rsidP="00DD39E2">
            <w:r w:rsidRPr="00D60A11">
              <w:t>80 %</w:t>
            </w:r>
          </w:p>
        </w:tc>
        <w:tc>
          <w:tcPr>
            <w:tcW w:w="776" w:type="dxa"/>
          </w:tcPr>
          <w:p w14:paraId="5752818E" w14:textId="77777777" w:rsidR="00DD39E2" w:rsidRPr="00D60A11" w:rsidRDefault="00DD39E2" w:rsidP="00DD39E2">
            <w:r w:rsidRPr="00D60A11">
              <w:t>90%</w:t>
            </w:r>
          </w:p>
        </w:tc>
        <w:tc>
          <w:tcPr>
            <w:tcW w:w="776" w:type="dxa"/>
          </w:tcPr>
          <w:p w14:paraId="1340FAFB" w14:textId="77777777" w:rsidR="00DD39E2" w:rsidRDefault="00DD39E2" w:rsidP="00DD39E2">
            <w:r w:rsidRPr="00D60A11">
              <w:t>100 %</w:t>
            </w:r>
          </w:p>
        </w:tc>
        <w:tc>
          <w:tcPr>
            <w:tcW w:w="1310" w:type="dxa"/>
            <w:vAlign w:val="center"/>
          </w:tcPr>
          <w:p w14:paraId="3EE93338" w14:textId="77777777" w:rsidR="00DD39E2" w:rsidRDefault="00DD39E2" w:rsidP="00DD39E2">
            <w:pPr>
              <w:jc w:val="center"/>
            </w:pPr>
            <w:r w:rsidRPr="00932090">
              <w:rPr>
                <w:rFonts w:ascii="GHEA Grapalat" w:hAnsi="GHEA Grapalat"/>
                <w:sz w:val="20"/>
                <w:lang w:val="pt-BR"/>
              </w:rPr>
              <w:t>100 %</w:t>
            </w:r>
          </w:p>
        </w:tc>
      </w:tr>
      <w:tr w:rsidR="00DD39E2" w:rsidRPr="00A71D81" w14:paraId="006D413E" w14:textId="77777777" w:rsidTr="00DD39E2">
        <w:trPr>
          <w:trHeight w:val="1538"/>
        </w:trPr>
        <w:tc>
          <w:tcPr>
            <w:tcW w:w="1581" w:type="dxa"/>
          </w:tcPr>
          <w:p w14:paraId="3557F267"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09FB2DB7"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15821500/5</w:t>
            </w:r>
          </w:p>
        </w:tc>
        <w:tc>
          <w:tcPr>
            <w:tcW w:w="1908" w:type="dxa"/>
            <w:vAlign w:val="bottom"/>
          </w:tcPr>
          <w:p w14:paraId="04158639"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կեքս</w:t>
            </w:r>
          </w:p>
        </w:tc>
        <w:tc>
          <w:tcPr>
            <w:tcW w:w="779" w:type="dxa"/>
          </w:tcPr>
          <w:p w14:paraId="48CAE9C9" w14:textId="77777777" w:rsidR="00DD39E2" w:rsidRPr="007C1A82" w:rsidRDefault="00DD39E2" w:rsidP="00DD39E2">
            <w:r w:rsidRPr="007C1A82">
              <w:t>10%</w:t>
            </w:r>
          </w:p>
        </w:tc>
        <w:tc>
          <w:tcPr>
            <w:tcW w:w="656" w:type="dxa"/>
          </w:tcPr>
          <w:p w14:paraId="2B779CE3" w14:textId="77777777" w:rsidR="00DD39E2" w:rsidRPr="007C1A82" w:rsidRDefault="00DD39E2" w:rsidP="00DD39E2">
            <w:r w:rsidRPr="007C1A82">
              <w:t>20%</w:t>
            </w:r>
          </w:p>
        </w:tc>
        <w:tc>
          <w:tcPr>
            <w:tcW w:w="656" w:type="dxa"/>
          </w:tcPr>
          <w:p w14:paraId="26CA7447" w14:textId="77777777" w:rsidR="00DD39E2" w:rsidRPr="007C1A82" w:rsidRDefault="00DD39E2" w:rsidP="00DD39E2">
            <w:r w:rsidRPr="007C1A82">
              <w:t>30%</w:t>
            </w:r>
          </w:p>
        </w:tc>
        <w:tc>
          <w:tcPr>
            <w:tcW w:w="776" w:type="dxa"/>
          </w:tcPr>
          <w:p w14:paraId="3FDB8A08" w14:textId="77777777" w:rsidR="00DD39E2" w:rsidRPr="007C1A82" w:rsidRDefault="00DD39E2" w:rsidP="00DD39E2">
            <w:r w:rsidRPr="007C1A82">
              <w:t>40 %</w:t>
            </w:r>
          </w:p>
        </w:tc>
        <w:tc>
          <w:tcPr>
            <w:tcW w:w="776" w:type="dxa"/>
          </w:tcPr>
          <w:p w14:paraId="644B1E42" w14:textId="77777777" w:rsidR="00DD39E2" w:rsidRPr="007C1A82" w:rsidRDefault="00DD39E2" w:rsidP="00DD39E2">
            <w:r w:rsidRPr="007C1A82">
              <w:t>50 %</w:t>
            </w:r>
          </w:p>
        </w:tc>
        <w:tc>
          <w:tcPr>
            <w:tcW w:w="776" w:type="dxa"/>
          </w:tcPr>
          <w:p w14:paraId="30D4C383" w14:textId="77777777" w:rsidR="00DD39E2" w:rsidRPr="007C1A82" w:rsidRDefault="00DD39E2" w:rsidP="00DD39E2">
            <w:r w:rsidRPr="007C1A82">
              <w:t>55 %</w:t>
            </w:r>
          </w:p>
        </w:tc>
        <w:tc>
          <w:tcPr>
            <w:tcW w:w="776" w:type="dxa"/>
          </w:tcPr>
          <w:p w14:paraId="6D5D43E4" w14:textId="77777777" w:rsidR="00DD39E2" w:rsidRPr="007C1A82" w:rsidRDefault="00DD39E2" w:rsidP="00DD39E2">
            <w:r w:rsidRPr="007C1A82">
              <w:t>55 %</w:t>
            </w:r>
          </w:p>
        </w:tc>
        <w:tc>
          <w:tcPr>
            <w:tcW w:w="776" w:type="dxa"/>
          </w:tcPr>
          <w:p w14:paraId="2E0270B9" w14:textId="77777777" w:rsidR="00DD39E2" w:rsidRPr="007C1A82" w:rsidRDefault="00DD39E2" w:rsidP="00DD39E2">
            <w:r w:rsidRPr="007C1A82">
              <w:t>60%</w:t>
            </w:r>
          </w:p>
        </w:tc>
        <w:tc>
          <w:tcPr>
            <w:tcW w:w="776" w:type="dxa"/>
          </w:tcPr>
          <w:p w14:paraId="2EAB3C74" w14:textId="77777777" w:rsidR="00DD39E2" w:rsidRPr="007C1A82" w:rsidRDefault="00DD39E2" w:rsidP="00DD39E2">
            <w:r w:rsidRPr="007C1A82">
              <w:t>70%</w:t>
            </w:r>
          </w:p>
        </w:tc>
        <w:tc>
          <w:tcPr>
            <w:tcW w:w="776" w:type="dxa"/>
          </w:tcPr>
          <w:p w14:paraId="7A3B0069" w14:textId="77777777" w:rsidR="00DD39E2" w:rsidRPr="007C1A82" w:rsidRDefault="00DD39E2" w:rsidP="00DD39E2">
            <w:r w:rsidRPr="007C1A82">
              <w:t>80 %</w:t>
            </w:r>
          </w:p>
        </w:tc>
        <w:tc>
          <w:tcPr>
            <w:tcW w:w="776" w:type="dxa"/>
          </w:tcPr>
          <w:p w14:paraId="448BA6EB" w14:textId="77777777" w:rsidR="00DD39E2" w:rsidRPr="007C1A82" w:rsidRDefault="00DD39E2" w:rsidP="00DD39E2">
            <w:r w:rsidRPr="007C1A82">
              <w:t>90%</w:t>
            </w:r>
          </w:p>
        </w:tc>
        <w:tc>
          <w:tcPr>
            <w:tcW w:w="776" w:type="dxa"/>
          </w:tcPr>
          <w:p w14:paraId="3C8F5911" w14:textId="77777777" w:rsidR="00DD39E2" w:rsidRPr="007C1A82" w:rsidRDefault="00DD39E2" w:rsidP="00DD39E2">
            <w:r w:rsidRPr="007C1A82">
              <w:t>100 %</w:t>
            </w:r>
          </w:p>
        </w:tc>
        <w:tc>
          <w:tcPr>
            <w:tcW w:w="1310" w:type="dxa"/>
            <w:vAlign w:val="center"/>
          </w:tcPr>
          <w:p w14:paraId="6258B6E4" w14:textId="77777777" w:rsidR="00DD39E2" w:rsidRDefault="00DD39E2" w:rsidP="00DD39E2">
            <w:pPr>
              <w:jc w:val="center"/>
            </w:pPr>
            <w:r w:rsidRPr="00932090">
              <w:rPr>
                <w:rFonts w:ascii="GHEA Grapalat" w:hAnsi="GHEA Grapalat"/>
                <w:sz w:val="20"/>
                <w:lang w:val="pt-BR"/>
              </w:rPr>
              <w:t>100 %</w:t>
            </w:r>
          </w:p>
        </w:tc>
      </w:tr>
      <w:tr w:rsidR="00DD39E2" w:rsidRPr="00A71D81" w14:paraId="361AB2A1" w14:textId="77777777" w:rsidTr="00DD39E2">
        <w:trPr>
          <w:trHeight w:val="1538"/>
        </w:trPr>
        <w:tc>
          <w:tcPr>
            <w:tcW w:w="1581" w:type="dxa"/>
          </w:tcPr>
          <w:p w14:paraId="7A6C9706"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2EAC787"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15821500/6</w:t>
            </w:r>
          </w:p>
        </w:tc>
        <w:tc>
          <w:tcPr>
            <w:tcW w:w="1908" w:type="dxa"/>
            <w:vAlign w:val="bottom"/>
          </w:tcPr>
          <w:p w14:paraId="73F55F48"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վաֆլի</w:t>
            </w:r>
          </w:p>
        </w:tc>
        <w:tc>
          <w:tcPr>
            <w:tcW w:w="779" w:type="dxa"/>
          </w:tcPr>
          <w:p w14:paraId="275533CF" w14:textId="77777777" w:rsidR="00DD39E2" w:rsidRPr="001B4D0F" w:rsidRDefault="00DD39E2" w:rsidP="00DD39E2">
            <w:r w:rsidRPr="001B4D0F">
              <w:t>10%</w:t>
            </w:r>
          </w:p>
        </w:tc>
        <w:tc>
          <w:tcPr>
            <w:tcW w:w="656" w:type="dxa"/>
          </w:tcPr>
          <w:p w14:paraId="0AB16059" w14:textId="77777777" w:rsidR="00DD39E2" w:rsidRPr="001B4D0F" w:rsidRDefault="00DD39E2" w:rsidP="00DD39E2">
            <w:r w:rsidRPr="001B4D0F">
              <w:t>20%</w:t>
            </w:r>
          </w:p>
        </w:tc>
        <w:tc>
          <w:tcPr>
            <w:tcW w:w="656" w:type="dxa"/>
          </w:tcPr>
          <w:p w14:paraId="51C9E922" w14:textId="77777777" w:rsidR="00DD39E2" w:rsidRPr="001B4D0F" w:rsidRDefault="00DD39E2" w:rsidP="00DD39E2">
            <w:r w:rsidRPr="001B4D0F">
              <w:t>30%</w:t>
            </w:r>
          </w:p>
        </w:tc>
        <w:tc>
          <w:tcPr>
            <w:tcW w:w="776" w:type="dxa"/>
          </w:tcPr>
          <w:p w14:paraId="4A019D09" w14:textId="77777777" w:rsidR="00DD39E2" w:rsidRPr="001B4D0F" w:rsidRDefault="00DD39E2" w:rsidP="00DD39E2">
            <w:r w:rsidRPr="001B4D0F">
              <w:t>40 %</w:t>
            </w:r>
          </w:p>
        </w:tc>
        <w:tc>
          <w:tcPr>
            <w:tcW w:w="776" w:type="dxa"/>
          </w:tcPr>
          <w:p w14:paraId="3AF23A63" w14:textId="77777777" w:rsidR="00DD39E2" w:rsidRPr="001B4D0F" w:rsidRDefault="00DD39E2" w:rsidP="00DD39E2">
            <w:r w:rsidRPr="001B4D0F">
              <w:t>50 %</w:t>
            </w:r>
          </w:p>
        </w:tc>
        <w:tc>
          <w:tcPr>
            <w:tcW w:w="776" w:type="dxa"/>
          </w:tcPr>
          <w:p w14:paraId="79B6B2D1" w14:textId="77777777" w:rsidR="00DD39E2" w:rsidRPr="001B4D0F" w:rsidRDefault="00DD39E2" w:rsidP="00DD39E2">
            <w:r w:rsidRPr="001B4D0F">
              <w:t>55 %</w:t>
            </w:r>
          </w:p>
        </w:tc>
        <w:tc>
          <w:tcPr>
            <w:tcW w:w="776" w:type="dxa"/>
          </w:tcPr>
          <w:p w14:paraId="70F6E75F" w14:textId="77777777" w:rsidR="00DD39E2" w:rsidRPr="001B4D0F" w:rsidRDefault="00DD39E2" w:rsidP="00DD39E2">
            <w:r w:rsidRPr="001B4D0F">
              <w:t>55 %</w:t>
            </w:r>
          </w:p>
        </w:tc>
        <w:tc>
          <w:tcPr>
            <w:tcW w:w="776" w:type="dxa"/>
          </w:tcPr>
          <w:p w14:paraId="4B1713A2" w14:textId="77777777" w:rsidR="00DD39E2" w:rsidRPr="001B4D0F" w:rsidRDefault="00DD39E2" w:rsidP="00DD39E2">
            <w:r w:rsidRPr="001B4D0F">
              <w:t>60%</w:t>
            </w:r>
          </w:p>
        </w:tc>
        <w:tc>
          <w:tcPr>
            <w:tcW w:w="776" w:type="dxa"/>
          </w:tcPr>
          <w:p w14:paraId="4F590BE3" w14:textId="77777777" w:rsidR="00DD39E2" w:rsidRPr="001B4D0F" w:rsidRDefault="00DD39E2" w:rsidP="00DD39E2">
            <w:r w:rsidRPr="001B4D0F">
              <w:t>70%</w:t>
            </w:r>
          </w:p>
        </w:tc>
        <w:tc>
          <w:tcPr>
            <w:tcW w:w="776" w:type="dxa"/>
          </w:tcPr>
          <w:p w14:paraId="2629DBBB" w14:textId="77777777" w:rsidR="00DD39E2" w:rsidRPr="001B4D0F" w:rsidRDefault="00DD39E2" w:rsidP="00DD39E2">
            <w:r w:rsidRPr="001B4D0F">
              <w:t>80 %</w:t>
            </w:r>
          </w:p>
        </w:tc>
        <w:tc>
          <w:tcPr>
            <w:tcW w:w="776" w:type="dxa"/>
          </w:tcPr>
          <w:p w14:paraId="2EDF6DBA" w14:textId="77777777" w:rsidR="00DD39E2" w:rsidRPr="001B4D0F" w:rsidRDefault="00DD39E2" w:rsidP="00DD39E2">
            <w:r w:rsidRPr="001B4D0F">
              <w:t>90%</w:t>
            </w:r>
          </w:p>
        </w:tc>
        <w:tc>
          <w:tcPr>
            <w:tcW w:w="776" w:type="dxa"/>
          </w:tcPr>
          <w:p w14:paraId="4C813569" w14:textId="77777777" w:rsidR="00DD39E2" w:rsidRDefault="00DD39E2" w:rsidP="00DD39E2">
            <w:r w:rsidRPr="001B4D0F">
              <w:t>100 %</w:t>
            </w:r>
          </w:p>
        </w:tc>
        <w:tc>
          <w:tcPr>
            <w:tcW w:w="1310" w:type="dxa"/>
            <w:vAlign w:val="center"/>
          </w:tcPr>
          <w:p w14:paraId="13EAE9DE" w14:textId="77777777" w:rsidR="00DD39E2" w:rsidRDefault="00DD39E2" w:rsidP="00DD39E2">
            <w:pPr>
              <w:jc w:val="center"/>
            </w:pPr>
            <w:r w:rsidRPr="00932090">
              <w:rPr>
                <w:rFonts w:ascii="GHEA Grapalat" w:hAnsi="GHEA Grapalat"/>
                <w:sz w:val="20"/>
                <w:lang w:val="pt-BR"/>
              </w:rPr>
              <w:t>100 %</w:t>
            </w:r>
          </w:p>
        </w:tc>
      </w:tr>
      <w:tr w:rsidR="00DD39E2" w:rsidRPr="00A71D81" w14:paraId="66E5C34A" w14:textId="77777777" w:rsidTr="00DD39E2">
        <w:trPr>
          <w:trHeight w:val="1538"/>
        </w:trPr>
        <w:tc>
          <w:tcPr>
            <w:tcW w:w="1581" w:type="dxa"/>
          </w:tcPr>
          <w:p w14:paraId="3943A12E"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728B419E"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15831000/1</w:t>
            </w:r>
          </w:p>
        </w:tc>
        <w:tc>
          <w:tcPr>
            <w:tcW w:w="1908" w:type="dxa"/>
            <w:vAlign w:val="bottom"/>
          </w:tcPr>
          <w:p w14:paraId="6361376B"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շաքարավազ</w:t>
            </w:r>
            <w:r w:rsidRPr="004C72F0">
              <w:rPr>
                <w:rFonts w:ascii="Sylfaen" w:hAnsi="Sylfaen"/>
                <w:color w:val="000000"/>
                <w:sz w:val="18"/>
                <w:szCs w:val="18"/>
              </w:rPr>
              <w:t xml:space="preserve"> </w:t>
            </w:r>
          </w:p>
        </w:tc>
        <w:tc>
          <w:tcPr>
            <w:tcW w:w="779" w:type="dxa"/>
          </w:tcPr>
          <w:p w14:paraId="2397E8CD" w14:textId="77777777" w:rsidR="00DD39E2" w:rsidRPr="00D47BAA" w:rsidRDefault="00DD39E2" w:rsidP="00DD39E2">
            <w:r w:rsidRPr="00D47BAA">
              <w:t>10%</w:t>
            </w:r>
          </w:p>
        </w:tc>
        <w:tc>
          <w:tcPr>
            <w:tcW w:w="656" w:type="dxa"/>
          </w:tcPr>
          <w:p w14:paraId="15CACDA7" w14:textId="77777777" w:rsidR="00DD39E2" w:rsidRPr="00D47BAA" w:rsidRDefault="00DD39E2" w:rsidP="00DD39E2">
            <w:r w:rsidRPr="00D47BAA">
              <w:t>20%</w:t>
            </w:r>
          </w:p>
        </w:tc>
        <w:tc>
          <w:tcPr>
            <w:tcW w:w="656" w:type="dxa"/>
          </w:tcPr>
          <w:p w14:paraId="20403698" w14:textId="77777777" w:rsidR="00DD39E2" w:rsidRPr="00D47BAA" w:rsidRDefault="00DD39E2" w:rsidP="00DD39E2">
            <w:r w:rsidRPr="00D47BAA">
              <w:t>30%</w:t>
            </w:r>
          </w:p>
        </w:tc>
        <w:tc>
          <w:tcPr>
            <w:tcW w:w="776" w:type="dxa"/>
          </w:tcPr>
          <w:p w14:paraId="5A7B1E2A" w14:textId="77777777" w:rsidR="00DD39E2" w:rsidRPr="00D47BAA" w:rsidRDefault="00DD39E2" w:rsidP="00DD39E2">
            <w:r w:rsidRPr="00D47BAA">
              <w:t>40 %</w:t>
            </w:r>
          </w:p>
        </w:tc>
        <w:tc>
          <w:tcPr>
            <w:tcW w:w="776" w:type="dxa"/>
          </w:tcPr>
          <w:p w14:paraId="40410CE5" w14:textId="77777777" w:rsidR="00DD39E2" w:rsidRPr="00D47BAA" w:rsidRDefault="00DD39E2" w:rsidP="00DD39E2">
            <w:r w:rsidRPr="00D47BAA">
              <w:t>50 %</w:t>
            </w:r>
          </w:p>
        </w:tc>
        <w:tc>
          <w:tcPr>
            <w:tcW w:w="776" w:type="dxa"/>
          </w:tcPr>
          <w:p w14:paraId="1A988CA7" w14:textId="77777777" w:rsidR="00DD39E2" w:rsidRPr="00D47BAA" w:rsidRDefault="00DD39E2" w:rsidP="00DD39E2">
            <w:r w:rsidRPr="00D47BAA">
              <w:t>55 %</w:t>
            </w:r>
          </w:p>
        </w:tc>
        <w:tc>
          <w:tcPr>
            <w:tcW w:w="776" w:type="dxa"/>
          </w:tcPr>
          <w:p w14:paraId="6958A5E0" w14:textId="77777777" w:rsidR="00DD39E2" w:rsidRPr="00D47BAA" w:rsidRDefault="00DD39E2" w:rsidP="00DD39E2">
            <w:r w:rsidRPr="00D47BAA">
              <w:t>55 %</w:t>
            </w:r>
          </w:p>
        </w:tc>
        <w:tc>
          <w:tcPr>
            <w:tcW w:w="776" w:type="dxa"/>
          </w:tcPr>
          <w:p w14:paraId="08E07FF5" w14:textId="77777777" w:rsidR="00DD39E2" w:rsidRPr="00D47BAA" w:rsidRDefault="00DD39E2" w:rsidP="00DD39E2">
            <w:r w:rsidRPr="00D47BAA">
              <w:t>60%</w:t>
            </w:r>
          </w:p>
        </w:tc>
        <w:tc>
          <w:tcPr>
            <w:tcW w:w="776" w:type="dxa"/>
          </w:tcPr>
          <w:p w14:paraId="27999DF7" w14:textId="77777777" w:rsidR="00DD39E2" w:rsidRPr="00D47BAA" w:rsidRDefault="00DD39E2" w:rsidP="00DD39E2">
            <w:r w:rsidRPr="00D47BAA">
              <w:t>70%</w:t>
            </w:r>
          </w:p>
        </w:tc>
        <w:tc>
          <w:tcPr>
            <w:tcW w:w="776" w:type="dxa"/>
          </w:tcPr>
          <w:p w14:paraId="4B4DDCE7" w14:textId="77777777" w:rsidR="00DD39E2" w:rsidRPr="00D47BAA" w:rsidRDefault="00DD39E2" w:rsidP="00DD39E2">
            <w:r w:rsidRPr="00D47BAA">
              <w:t>80 %</w:t>
            </w:r>
          </w:p>
        </w:tc>
        <w:tc>
          <w:tcPr>
            <w:tcW w:w="776" w:type="dxa"/>
          </w:tcPr>
          <w:p w14:paraId="05207166" w14:textId="77777777" w:rsidR="00DD39E2" w:rsidRPr="00D47BAA" w:rsidRDefault="00DD39E2" w:rsidP="00DD39E2">
            <w:r w:rsidRPr="00D47BAA">
              <w:t>90%</w:t>
            </w:r>
          </w:p>
        </w:tc>
        <w:tc>
          <w:tcPr>
            <w:tcW w:w="776" w:type="dxa"/>
          </w:tcPr>
          <w:p w14:paraId="48AB039C" w14:textId="77777777" w:rsidR="00DD39E2" w:rsidRDefault="00DD39E2" w:rsidP="00DD39E2">
            <w:r w:rsidRPr="00D47BAA">
              <w:t>100 %</w:t>
            </w:r>
          </w:p>
        </w:tc>
        <w:tc>
          <w:tcPr>
            <w:tcW w:w="1310" w:type="dxa"/>
            <w:vAlign w:val="center"/>
          </w:tcPr>
          <w:p w14:paraId="63B6624B" w14:textId="77777777" w:rsidR="00DD39E2" w:rsidRDefault="00DD39E2" w:rsidP="00DD39E2">
            <w:pPr>
              <w:jc w:val="center"/>
            </w:pPr>
            <w:r w:rsidRPr="00932090">
              <w:rPr>
                <w:rFonts w:ascii="GHEA Grapalat" w:hAnsi="GHEA Grapalat"/>
                <w:sz w:val="20"/>
                <w:lang w:val="pt-BR"/>
              </w:rPr>
              <w:t>100 %</w:t>
            </w:r>
          </w:p>
        </w:tc>
      </w:tr>
      <w:tr w:rsidR="00DD39E2" w:rsidRPr="00A71D81" w14:paraId="348D23C5" w14:textId="77777777" w:rsidTr="00DD39E2">
        <w:trPr>
          <w:trHeight w:val="1538"/>
        </w:trPr>
        <w:tc>
          <w:tcPr>
            <w:tcW w:w="1581" w:type="dxa"/>
          </w:tcPr>
          <w:p w14:paraId="1781EB3E"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E2A5893"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15841400/1</w:t>
            </w:r>
          </w:p>
        </w:tc>
        <w:tc>
          <w:tcPr>
            <w:tcW w:w="1908" w:type="dxa"/>
            <w:vAlign w:val="bottom"/>
          </w:tcPr>
          <w:p w14:paraId="6995024D"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կակաոյի</w:t>
            </w:r>
            <w:r w:rsidRPr="004C72F0">
              <w:rPr>
                <w:rFonts w:ascii="Sylfaen" w:hAnsi="Sylfaen"/>
                <w:color w:val="000000"/>
                <w:sz w:val="18"/>
                <w:szCs w:val="18"/>
              </w:rPr>
              <w:t xml:space="preserve"> </w:t>
            </w:r>
            <w:r w:rsidRPr="004C72F0">
              <w:rPr>
                <w:rFonts w:ascii="Sylfaen" w:hAnsi="Sylfaen" w:cs="Sylfaen"/>
                <w:color w:val="000000"/>
                <w:sz w:val="18"/>
                <w:szCs w:val="18"/>
              </w:rPr>
              <w:t>փոշի</w:t>
            </w:r>
          </w:p>
        </w:tc>
        <w:tc>
          <w:tcPr>
            <w:tcW w:w="779" w:type="dxa"/>
          </w:tcPr>
          <w:p w14:paraId="14862A67" w14:textId="77777777" w:rsidR="00DD39E2" w:rsidRPr="007C1A82" w:rsidRDefault="00DD39E2" w:rsidP="00DD39E2">
            <w:r w:rsidRPr="007C1A82">
              <w:t>10%</w:t>
            </w:r>
          </w:p>
        </w:tc>
        <w:tc>
          <w:tcPr>
            <w:tcW w:w="656" w:type="dxa"/>
          </w:tcPr>
          <w:p w14:paraId="7A157081" w14:textId="77777777" w:rsidR="00DD39E2" w:rsidRPr="007C1A82" w:rsidRDefault="00DD39E2" w:rsidP="00DD39E2">
            <w:r w:rsidRPr="007C1A82">
              <w:t>20%</w:t>
            </w:r>
          </w:p>
        </w:tc>
        <w:tc>
          <w:tcPr>
            <w:tcW w:w="656" w:type="dxa"/>
          </w:tcPr>
          <w:p w14:paraId="238A02D2" w14:textId="77777777" w:rsidR="00DD39E2" w:rsidRPr="007C1A82" w:rsidRDefault="00DD39E2" w:rsidP="00DD39E2">
            <w:r w:rsidRPr="007C1A82">
              <w:t>30%</w:t>
            </w:r>
          </w:p>
        </w:tc>
        <w:tc>
          <w:tcPr>
            <w:tcW w:w="776" w:type="dxa"/>
          </w:tcPr>
          <w:p w14:paraId="009AF2CE" w14:textId="77777777" w:rsidR="00DD39E2" w:rsidRPr="007C1A82" w:rsidRDefault="00DD39E2" w:rsidP="00DD39E2">
            <w:r w:rsidRPr="007C1A82">
              <w:t>40 %</w:t>
            </w:r>
          </w:p>
        </w:tc>
        <w:tc>
          <w:tcPr>
            <w:tcW w:w="776" w:type="dxa"/>
          </w:tcPr>
          <w:p w14:paraId="53618B5F" w14:textId="77777777" w:rsidR="00DD39E2" w:rsidRPr="007C1A82" w:rsidRDefault="00DD39E2" w:rsidP="00DD39E2">
            <w:r w:rsidRPr="007C1A82">
              <w:t>50 %</w:t>
            </w:r>
          </w:p>
        </w:tc>
        <w:tc>
          <w:tcPr>
            <w:tcW w:w="776" w:type="dxa"/>
          </w:tcPr>
          <w:p w14:paraId="602CA0BD" w14:textId="77777777" w:rsidR="00DD39E2" w:rsidRPr="007C1A82" w:rsidRDefault="00DD39E2" w:rsidP="00DD39E2">
            <w:r w:rsidRPr="007C1A82">
              <w:t>55 %</w:t>
            </w:r>
          </w:p>
        </w:tc>
        <w:tc>
          <w:tcPr>
            <w:tcW w:w="776" w:type="dxa"/>
          </w:tcPr>
          <w:p w14:paraId="2B1F672D" w14:textId="77777777" w:rsidR="00DD39E2" w:rsidRPr="007C1A82" w:rsidRDefault="00DD39E2" w:rsidP="00DD39E2">
            <w:r w:rsidRPr="007C1A82">
              <w:t>55 %</w:t>
            </w:r>
          </w:p>
        </w:tc>
        <w:tc>
          <w:tcPr>
            <w:tcW w:w="776" w:type="dxa"/>
          </w:tcPr>
          <w:p w14:paraId="6EC5EE21" w14:textId="77777777" w:rsidR="00DD39E2" w:rsidRPr="007C1A82" w:rsidRDefault="00DD39E2" w:rsidP="00DD39E2">
            <w:r w:rsidRPr="007C1A82">
              <w:t>60%</w:t>
            </w:r>
          </w:p>
        </w:tc>
        <w:tc>
          <w:tcPr>
            <w:tcW w:w="776" w:type="dxa"/>
          </w:tcPr>
          <w:p w14:paraId="3A4D5E73" w14:textId="77777777" w:rsidR="00DD39E2" w:rsidRPr="007C1A82" w:rsidRDefault="00DD39E2" w:rsidP="00DD39E2">
            <w:r w:rsidRPr="007C1A82">
              <w:t>70%</w:t>
            </w:r>
          </w:p>
        </w:tc>
        <w:tc>
          <w:tcPr>
            <w:tcW w:w="776" w:type="dxa"/>
          </w:tcPr>
          <w:p w14:paraId="452D425C" w14:textId="77777777" w:rsidR="00DD39E2" w:rsidRPr="007C1A82" w:rsidRDefault="00DD39E2" w:rsidP="00DD39E2">
            <w:r w:rsidRPr="007C1A82">
              <w:t>80 %</w:t>
            </w:r>
          </w:p>
        </w:tc>
        <w:tc>
          <w:tcPr>
            <w:tcW w:w="776" w:type="dxa"/>
          </w:tcPr>
          <w:p w14:paraId="7457A26E" w14:textId="77777777" w:rsidR="00DD39E2" w:rsidRPr="007C1A82" w:rsidRDefault="00DD39E2" w:rsidP="00DD39E2">
            <w:r w:rsidRPr="007C1A82">
              <w:t>90%</w:t>
            </w:r>
          </w:p>
        </w:tc>
        <w:tc>
          <w:tcPr>
            <w:tcW w:w="776" w:type="dxa"/>
          </w:tcPr>
          <w:p w14:paraId="60FF3C16" w14:textId="77777777" w:rsidR="00DD39E2" w:rsidRPr="007C1A82" w:rsidRDefault="00DD39E2" w:rsidP="00DD39E2">
            <w:r w:rsidRPr="007C1A82">
              <w:t>100 %</w:t>
            </w:r>
          </w:p>
        </w:tc>
        <w:tc>
          <w:tcPr>
            <w:tcW w:w="1310" w:type="dxa"/>
            <w:vAlign w:val="center"/>
          </w:tcPr>
          <w:p w14:paraId="3AB10803" w14:textId="77777777" w:rsidR="00DD39E2" w:rsidRDefault="00DD39E2" w:rsidP="00DD39E2">
            <w:pPr>
              <w:jc w:val="center"/>
            </w:pPr>
            <w:r w:rsidRPr="00932090">
              <w:rPr>
                <w:rFonts w:ascii="GHEA Grapalat" w:hAnsi="GHEA Grapalat"/>
                <w:sz w:val="20"/>
                <w:lang w:val="pt-BR"/>
              </w:rPr>
              <w:t>100 %</w:t>
            </w:r>
          </w:p>
        </w:tc>
      </w:tr>
      <w:tr w:rsidR="00DD39E2" w:rsidRPr="00A71D81" w14:paraId="0919D0D8" w14:textId="77777777" w:rsidTr="00DD39E2">
        <w:trPr>
          <w:trHeight w:val="1538"/>
        </w:trPr>
        <w:tc>
          <w:tcPr>
            <w:tcW w:w="1581" w:type="dxa"/>
          </w:tcPr>
          <w:p w14:paraId="25A21DC0"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75C18C7"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15842110/1</w:t>
            </w:r>
          </w:p>
        </w:tc>
        <w:tc>
          <w:tcPr>
            <w:tcW w:w="1908" w:type="dxa"/>
            <w:vAlign w:val="bottom"/>
          </w:tcPr>
          <w:p w14:paraId="032F75D2"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կոնֆետ</w:t>
            </w:r>
            <w:r w:rsidRPr="004C72F0">
              <w:rPr>
                <w:rFonts w:ascii="Sylfaen" w:hAnsi="Sylfaen"/>
                <w:color w:val="000000"/>
                <w:sz w:val="18"/>
                <w:szCs w:val="18"/>
              </w:rPr>
              <w:t xml:space="preserve">, </w:t>
            </w:r>
            <w:r w:rsidRPr="004C72F0">
              <w:rPr>
                <w:rFonts w:ascii="Sylfaen" w:hAnsi="Sylfaen" w:cs="Sylfaen"/>
                <w:color w:val="000000"/>
                <w:sz w:val="18"/>
                <w:szCs w:val="18"/>
              </w:rPr>
              <w:t>շոկոլադ</w:t>
            </w:r>
          </w:p>
        </w:tc>
        <w:tc>
          <w:tcPr>
            <w:tcW w:w="779" w:type="dxa"/>
          </w:tcPr>
          <w:p w14:paraId="4EC79F80" w14:textId="77777777" w:rsidR="00DD39E2" w:rsidRPr="000134B4" w:rsidRDefault="00DD39E2" w:rsidP="00DD39E2">
            <w:r w:rsidRPr="000134B4">
              <w:t>10%</w:t>
            </w:r>
          </w:p>
        </w:tc>
        <w:tc>
          <w:tcPr>
            <w:tcW w:w="656" w:type="dxa"/>
          </w:tcPr>
          <w:p w14:paraId="5B3EE3C4" w14:textId="77777777" w:rsidR="00DD39E2" w:rsidRPr="000134B4" w:rsidRDefault="00DD39E2" w:rsidP="00DD39E2">
            <w:r w:rsidRPr="000134B4">
              <w:t>20%</w:t>
            </w:r>
          </w:p>
        </w:tc>
        <w:tc>
          <w:tcPr>
            <w:tcW w:w="656" w:type="dxa"/>
          </w:tcPr>
          <w:p w14:paraId="16B4C71F" w14:textId="77777777" w:rsidR="00DD39E2" w:rsidRPr="000134B4" w:rsidRDefault="00DD39E2" w:rsidP="00DD39E2">
            <w:r w:rsidRPr="000134B4">
              <w:t>30%</w:t>
            </w:r>
          </w:p>
        </w:tc>
        <w:tc>
          <w:tcPr>
            <w:tcW w:w="776" w:type="dxa"/>
          </w:tcPr>
          <w:p w14:paraId="3047BFD6" w14:textId="77777777" w:rsidR="00DD39E2" w:rsidRPr="000134B4" w:rsidRDefault="00DD39E2" w:rsidP="00DD39E2">
            <w:r w:rsidRPr="000134B4">
              <w:t>40 %</w:t>
            </w:r>
          </w:p>
        </w:tc>
        <w:tc>
          <w:tcPr>
            <w:tcW w:w="776" w:type="dxa"/>
          </w:tcPr>
          <w:p w14:paraId="4B974AD6" w14:textId="77777777" w:rsidR="00DD39E2" w:rsidRPr="000134B4" w:rsidRDefault="00DD39E2" w:rsidP="00DD39E2">
            <w:r w:rsidRPr="000134B4">
              <w:t>50 %</w:t>
            </w:r>
          </w:p>
        </w:tc>
        <w:tc>
          <w:tcPr>
            <w:tcW w:w="776" w:type="dxa"/>
          </w:tcPr>
          <w:p w14:paraId="061EC245" w14:textId="77777777" w:rsidR="00DD39E2" w:rsidRPr="000134B4" w:rsidRDefault="00DD39E2" w:rsidP="00DD39E2">
            <w:r w:rsidRPr="000134B4">
              <w:t>55 %</w:t>
            </w:r>
          </w:p>
        </w:tc>
        <w:tc>
          <w:tcPr>
            <w:tcW w:w="776" w:type="dxa"/>
          </w:tcPr>
          <w:p w14:paraId="650F9254" w14:textId="77777777" w:rsidR="00DD39E2" w:rsidRPr="000134B4" w:rsidRDefault="00DD39E2" w:rsidP="00DD39E2">
            <w:r w:rsidRPr="000134B4">
              <w:t>55 %</w:t>
            </w:r>
          </w:p>
        </w:tc>
        <w:tc>
          <w:tcPr>
            <w:tcW w:w="776" w:type="dxa"/>
          </w:tcPr>
          <w:p w14:paraId="216D8260" w14:textId="77777777" w:rsidR="00DD39E2" w:rsidRPr="000134B4" w:rsidRDefault="00DD39E2" w:rsidP="00DD39E2">
            <w:r w:rsidRPr="000134B4">
              <w:t>60%</w:t>
            </w:r>
          </w:p>
        </w:tc>
        <w:tc>
          <w:tcPr>
            <w:tcW w:w="776" w:type="dxa"/>
          </w:tcPr>
          <w:p w14:paraId="012F58E6" w14:textId="77777777" w:rsidR="00DD39E2" w:rsidRPr="000134B4" w:rsidRDefault="00DD39E2" w:rsidP="00DD39E2">
            <w:r w:rsidRPr="000134B4">
              <w:t>70%</w:t>
            </w:r>
          </w:p>
        </w:tc>
        <w:tc>
          <w:tcPr>
            <w:tcW w:w="776" w:type="dxa"/>
          </w:tcPr>
          <w:p w14:paraId="10720FA1" w14:textId="77777777" w:rsidR="00DD39E2" w:rsidRPr="000134B4" w:rsidRDefault="00DD39E2" w:rsidP="00DD39E2">
            <w:r w:rsidRPr="000134B4">
              <w:t>80 %</w:t>
            </w:r>
          </w:p>
        </w:tc>
        <w:tc>
          <w:tcPr>
            <w:tcW w:w="776" w:type="dxa"/>
          </w:tcPr>
          <w:p w14:paraId="02CE3D14" w14:textId="77777777" w:rsidR="00DD39E2" w:rsidRPr="000134B4" w:rsidRDefault="00DD39E2" w:rsidP="00DD39E2">
            <w:r w:rsidRPr="000134B4">
              <w:t>90%</w:t>
            </w:r>
          </w:p>
        </w:tc>
        <w:tc>
          <w:tcPr>
            <w:tcW w:w="776" w:type="dxa"/>
          </w:tcPr>
          <w:p w14:paraId="3D09DFFA" w14:textId="77777777" w:rsidR="00DD39E2" w:rsidRDefault="00DD39E2" w:rsidP="00DD39E2">
            <w:r w:rsidRPr="000134B4">
              <w:t>100 %</w:t>
            </w:r>
          </w:p>
        </w:tc>
        <w:tc>
          <w:tcPr>
            <w:tcW w:w="1310" w:type="dxa"/>
            <w:vAlign w:val="center"/>
          </w:tcPr>
          <w:p w14:paraId="3EE24264" w14:textId="77777777" w:rsidR="00DD39E2" w:rsidRDefault="00DD39E2" w:rsidP="00DD39E2">
            <w:pPr>
              <w:jc w:val="center"/>
            </w:pPr>
            <w:r w:rsidRPr="00932090">
              <w:rPr>
                <w:rFonts w:ascii="GHEA Grapalat" w:hAnsi="GHEA Grapalat"/>
                <w:sz w:val="20"/>
                <w:lang w:val="pt-BR"/>
              </w:rPr>
              <w:t>100 %</w:t>
            </w:r>
          </w:p>
        </w:tc>
      </w:tr>
      <w:tr w:rsidR="00DD39E2" w:rsidRPr="00A71D81" w14:paraId="2666D3F7" w14:textId="77777777" w:rsidTr="00DD39E2">
        <w:trPr>
          <w:trHeight w:val="1538"/>
        </w:trPr>
        <w:tc>
          <w:tcPr>
            <w:tcW w:w="1581" w:type="dxa"/>
          </w:tcPr>
          <w:p w14:paraId="3062061B"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B90F96C"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15851100/1</w:t>
            </w:r>
          </w:p>
        </w:tc>
        <w:tc>
          <w:tcPr>
            <w:tcW w:w="1908" w:type="dxa"/>
            <w:vAlign w:val="bottom"/>
          </w:tcPr>
          <w:p w14:paraId="43BD863E"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մակարոն</w:t>
            </w:r>
          </w:p>
        </w:tc>
        <w:tc>
          <w:tcPr>
            <w:tcW w:w="779" w:type="dxa"/>
          </w:tcPr>
          <w:p w14:paraId="58D3C27A" w14:textId="77777777" w:rsidR="00DD39E2" w:rsidRPr="007C1A82" w:rsidRDefault="00DD39E2" w:rsidP="00DD39E2">
            <w:r w:rsidRPr="007C1A82">
              <w:t>10%</w:t>
            </w:r>
          </w:p>
        </w:tc>
        <w:tc>
          <w:tcPr>
            <w:tcW w:w="656" w:type="dxa"/>
          </w:tcPr>
          <w:p w14:paraId="4ED8A6E0" w14:textId="77777777" w:rsidR="00DD39E2" w:rsidRPr="007C1A82" w:rsidRDefault="00DD39E2" w:rsidP="00DD39E2">
            <w:r w:rsidRPr="007C1A82">
              <w:t>20%</w:t>
            </w:r>
          </w:p>
        </w:tc>
        <w:tc>
          <w:tcPr>
            <w:tcW w:w="656" w:type="dxa"/>
          </w:tcPr>
          <w:p w14:paraId="6886B012" w14:textId="77777777" w:rsidR="00DD39E2" w:rsidRPr="007C1A82" w:rsidRDefault="00DD39E2" w:rsidP="00DD39E2">
            <w:r w:rsidRPr="007C1A82">
              <w:t>30%</w:t>
            </w:r>
          </w:p>
        </w:tc>
        <w:tc>
          <w:tcPr>
            <w:tcW w:w="776" w:type="dxa"/>
          </w:tcPr>
          <w:p w14:paraId="121D946F" w14:textId="77777777" w:rsidR="00DD39E2" w:rsidRPr="007C1A82" w:rsidRDefault="00DD39E2" w:rsidP="00DD39E2">
            <w:r w:rsidRPr="007C1A82">
              <w:t>40 %</w:t>
            </w:r>
          </w:p>
        </w:tc>
        <w:tc>
          <w:tcPr>
            <w:tcW w:w="776" w:type="dxa"/>
          </w:tcPr>
          <w:p w14:paraId="13D41D66" w14:textId="77777777" w:rsidR="00DD39E2" w:rsidRPr="007C1A82" w:rsidRDefault="00DD39E2" w:rsidP="00DD39E2">
            <w:r w:rsidRPr="007C1A82">
              <w:t>50 %</w:t>
            </w:r>
          </w:p>
        </w:tc>
        <w:tc>
          <w:tcPr>
            <w:tcW w:w="776" w:type="dxa"/>
          </w:tcPr>
          <w:p w14:paraId="4B7898F0" w14:textId="77777777" w:rsidR="00DD39E2" w:rsidRPr="007C1A82" w:rsidRDefault="00DD39E2" w:rsidP="00DD39E2">
            <w:r w:rsidRPr="007C1A82">
              <w:t>55 %</w:t>
            </w:r>
          </w:p>
        </w:tc>
        <w:tc>
          <w:tcPr>
            <w:tcW w:w="776" w:type="dxa"/>
          </w:tcPr>
          <w:p w14:paraId="6C900295" w14:textId="77777777" w:rsidR="00DD39E2" w:rsidRPr="007C1A82" w:rsidRDefault="00DD39E2" w:rsidP="00DD39E2">
            <w:r w:rsidRPr="007C1A82">
              <w:t>55 %</w:t>
            </w:r>
          </w:p>
        </w:tc>
        <w:tc>
          <w:tcPr>
            <w:tcW w:w="776" w:type="dxa"/>
          </w:tcPr>
          <w:p w14:paraId="6BBFEE56" w14:textId="77777777" w:rsidR="00DD39E2" w:rsidRPr="007C1A82" w:rsidRDefault="00DD39E2" w:rsidP="00DD39E2">
            <w:r w:rsidRPr="007C1A82">
              <w:t>60%</w:t>
            </w:r>
          </w:p>
        </w:tc>
        <w:tc>
          <w:tcPr>
            <w:tcW w:w="776" w:type="dxa"/>
          </w:tcPr>
          <w:p w14:paraId="3D273BC6" w14:textId="77777777" w:rsidR="00DD39E2" w:rsidRPr="007C1A82" w:rsidRDefault="00DD39E2" w:rsidP="00DD39E2">
            <w:r w:rsidRPr="007C1A82">
              <w:t>70%</w:t>
            </w:r>
          </w:p>
        </w:tc>
        <w:tc>
          <w:tcPr>
            <w:tcW w:w="776" w:type="dxa"/>
          </w:tcPr>
          <w:p w14:paraId="252CEF60" w14:textId="77777777" w:rsidR="00DD39E2" w:rsidRPr="007C1A82" w:rsidRDefault="00DD39E2" w:rsidP="00DD39E2">
            <w:r w:rsidRPr="007C1A82">
              <w:t>80 %</w:t>
            </w:r>
          </w:p>
        </w:tc>
        <w:tc>
          <w:tcPr>
            <w:tcW w:w="776" w:type="dxa"/>
          </w:tcPr>
          <w:p w14:paraId="47E8048D" w14:textId="77777777" w:rsidR="00DD39E2" w:rsidRPr="007C1A82" w:rsidRDefault="00DD39E2" w:rsidP="00DD39E2">
            <w:r w:rsidRPr="007C1A82">
              <w:t>90%</w:t>
            </w:r>
          </w:p>
        </w:tc>
        <w:tc>
          <w:tcPr>
            <w:tcW w:w="776" w:type="dxa"/>
          </w:tcPr>
          <w:p w14:paraId="2B03646C" w14:textId="77777777" w:rsidR="00DD39E2" w:rsidRPr="007C1A82" w:rsidRDefault="00DD39E2" w:rsidP="00DD39E2">
            <w:r w:rsidRPr="007C1A82">
              <w:t>100 %</w:t>
            </w:r>
          </w:p>
        </w:tc>
        <w:tc>
          <w:tcPr>
            <w:tcW w:w="1310" w:type="dxa"/>
            <w:vAlign w:val="center"/>
          </w:tcPr>
          <w:p w14:paraId="3C305CD9" w14:textId="77777777" w:rsidR="00DD39E2" w:rsidRDefault="00DD39E2" w:rsidP="00DD39E2">
            <w:pPr>
              <w:jc w:val="center"/>
            </w:pPr>
            <w:r w:rsidRPr="00932090">
              <w:rPr>
                <w:rFonts w:ascii="GHEA Grapalat" w:hAnsi="GHEA Grapalat"/>
                <w:sz w:val="20"/>
                <w:lang w:val="pt-BR"/>
              </w:rPr>
              <w:t>100 %</w:t>
            </w:r>
          </w:p>
        </w:tc>
      </w:tr>
      <w:tr w:rsidR="00DD39E2" w:rsidRPr="00A71D81" w14:paraId="0E5419CA" w14:textId="77777777" w:rsidTr="00DD39E2">
        <w:trPr>
          <w:trHeight w:val="1538"/>
        </w:trPr>
        <w:tc>
          <w:tcPr>
            <w:tcW w:w="1581" w:type="dxa"/>
          </w:tcPr>
          <w:p w14:paraId="51DE6A1E"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C99F45D"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15861100/1</w:t>
            </w:r>
          </w:p>
        </w:tc>
        <w:tc>
          <w:tcPr>
            <w:tcW w:w="1908" w:type="dxa"/>
            <w:vAlign w:val="bottom"/>
          </w:tcPr>
          <w:p w14:paraId="19406A1B"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սուրճ</w:t>
            </w:r>
            <w:r w:rsidRPr="004C72F0">
              <w:rPr>
                <w:rFonts w:ascii="Sylfaen" w:hAnsi="Sylfaen"/>
                <w:color w:val="000000"/>
                <w:sz w:val="18"/>
                <w:szCs w:val="18"/>
              </w:rPr>
              <w:t xml:space="preserve">, </w:t>
            </w:r>
            <w:r w:rsidRPr="004C72F0">
              <w:rPr>
                <w:rFonts w:ascii="Sylfaen" w:hAnsi="Sylfaen" w:cs="Sylfaen"/>
                <w:color w:val="000000"/>
                <w:sz w:val="18"/>
                <w:szCs w:val="18"/>
              </w:rPr>
              <w:t>աղացած</w:t>
            </w:r>
          </w:p>
        </w:tc>
        <w:tc>
          <w:tcPr>
            <w:tcW w:w="779" w:type="dxa"/>
          </w:tcPr>
          <w:p w14:paraId="57334AE0" w14:textId="77777777" w:rsidR="00DD39E2" w:rsidRPr="0083787E" w:rsidRDefault="00DD39E2" w:rsidP="00DD39E2">
            <w:r w:rsidRPr="0083787E">
              <w:t>10%</w:t>
            </w:r>
          </w:p>
        </w:tc>
        <w:tc>
          <w:tcPr>
            <w:tcW w:w="656" w:type="dxa"/>
          </w:tcPr>
          <w:p w14:paraId="65CC4EA3" w14:textId="77777777" w:rsidR="00DD39E2" w:rsidRPr="0083787E" w:rsidRDefault="00DD39E2" w:rsidP="00DD39E2">
            <w:r w:rsidRPr="0083787E">
              <w:t>20%</w:t>
            </w:r>
          </w:p>
        </w:tc>
        <w:tc>
          <w:tcPr>
            <w:tcW w:w="656" w:type="dxa"/>
          </w:tcPr>
          <w:p w14:paraId="69F1A631" w14:textId="77777777" w:rsidR="00DD39E2" w:rsidRPr="0083787E" w:rsidRDefault="00DD39E2" w:rsidP="00DD39E2">
            <w:r w:rsidRPr="0083787E">
              <w:t>30%</w:t>
            </w:r>
          </w:p>
        </w:tc>
        <w:tc>
          <w:tcPr>
            <w:tcW w:w="776" w:type="dxa"/>
          </w:tcPr>
          <w:p w14:paraId="7681A3FA" w14:textId="77777777" w:rsidR="00DD39E2" w:rsidRPr="0083787E" w:rsidRDefault="00DD39E2" w:rsidP="00DD39E2">
            <w:r w:rsidRPr="0083787E">
              <w:t>40 %</w:t>
            </w:r>
          </w:p>
        </w:tc>
        <w:tc>
          <w:tcPr>
            <w:tcW w:w="776" w:type="dxa"/>
          </w:tcPr>
          <w:p w14:paraId="667CA986" w14:textId="77777777" w:rsidR="00DD39E2" w:rsidRPr="0083787E" w:rsidRDefault="00DD39E2" w:rsidP="00DD39E2">
            <w:r w:rsidRPr="0083787E">
              <w:t>50 %</w:t>
            </w:r>
          </w:p>
        </w:tc>
        <w:tc>
          <w:tcPr>
            <w:tcW w:w="776" w:type="dxa"/>
          </w:tcPr>
          <w:p w14:paraId="578075AF" w14:textId="77777777" w:rsidR="00DD39E2" w:rsidRPr="0083787E" w:rsidRDefault="00DD39E2" w:rsidP="00DD39E2">
            <w:r w:rsidRPr="0083787E">
              <w:t>55 %</w:t>
            </w:r>
          </w:p>
        </w:tc>
        <w:tc>
          <w:tcPr>
            <w:tcW w:w="776" w:type="dxa"/>
          </w:tcPr>
          <w:p w14:paraId="762FAC03" w14:textId="77777777" w:rsidR="00DD39E2" w:rsidRPr="0083787E" w:rsidRDefault="00DD39E2" w:rsidP="00DD39E2">
            <w:r w:rsidRPr="0083787E">
              <w:t>55 %</w:t>
            </w:r>
          </w:p>
        </w:tc>
        <w:tc>
          <w:tcPr>
            <w:tcW w:w="776" w:type="dxa"/>
          </w:tcPr>
          <w:p w14:paraId="1DE6EF72" w14:textId="77777777" w:rsidR="00DD39E2" w:rsidRPr="0083787E" w:rsidRDefault="00DD39E2" w:rsidP="00DD39E2">
            <w:r w:rsidRPr="0083787E">
              <w:t>60%</w:t>
            </w:r>
          </w:p>
        </w:tc>
        <w:tc>
          <w:tcPr>
            <w:tcW w:w="776" w:type="dxa"/>
          </w:tcPr>
          <w:p w14:paraId="3F7CA1BC" w14:textId="77777777" w:rsidR="00DD39E2" w:rsidRPr="0083787E" w:rsidRDefault="00DD39E2" w:rsidP="00DD39E2">
            <w:r w:rsidRPr="0083787E">
              <w:t>70%</w:t>
            </w:r>
          </w:p>
        </w:tc>
        <w:tc>
          <w:tcPr>
            <w:tcW w:w="776" w:type="dxa"/>
          </w:tcPr>
          <w:p w14:paraId="2B55816A" w14:textId="77777777" w:rsidR="00DD39E2" w:rsidRPr="0083787E" w:rsidRDefault="00DD39E2" w:rsidP="00DD39E2">
            <w:r w:rsidRPr="0083787E">
              <w:t>80 %</w:t>
            </w:r>
          </w:p>
        </w:tc>
        <w:tc>
          <w:tcPr>
            <w:tcW w:w="776" w:type="dxa"/>
          </w:tcPr>
          <w:p w14:paraId="0A528A5D" w14:textId="77777777" w:rsidR="00DD39E2" w:rsidRPr="0083787E" w:rsidRDefault="00DD39E2" w:rsidP="00DD39E2">
            <w:r w:rsidRPr="0083787E">
              <w:t>90%</w:t>
            </w:r>
          </w:p>
        </w:tc>
        <w:tc>
          <w:tcPr>
            <w:tcW w:w="776" w:type="dxa"/>
          </w:tcPr>
          <w:p w14:paraId="1B92D6DF" w14:textId="77777777" w:rsidR="00DD39E2" w:rsidRDefault="00DD39E2" w:rsidP="00DD39E2">
            <w:r w:rsidRPr="0083787E">
              <w:t>100 %</w:t>
            </w:r>
          </w:p>
        </w:tc>
        <w:tc>
          <w:tcPr>
            <w:tcW w:w="1310" w:type="dxa"/>
            <w:vAlign w:val="center"/>
          </w:tcPr>
          <w:p w14:paraId="6B49EE9E" w14:textId="77777777" w:rsidR="00DD39E2" w:rsidRDefault="00DD39E2" w:rsidP="00DD39E2">
            <w:pPr>
              <w:jc w:val="center"/>
            </w:pPr>
            <w:r w:rsidRPr="00932090">
              <w:rPr>
                <w:rFonts w:ascii="GHEA Grapalat" w:hAnsi="GHEA Grapalat"/>
                <w:sz w:val="20"/>
                <w:lang w:val="pt-BR"/>
              </w:rPr>
              <w:t>100 %</w:t>
            </w:r>
          </w:p>
        </w:tc>
      </w:tr>
      <w:tr w:rsidR="00DD39E2" w:rsidRPr="00A71D81" w14:paraId="797FE0DF" w14:textId="77777777" w:rsidTr="00DD39E2">
        <w:trPr>
          <w:trHeight w:val="1538"/>
        </w:trPr>
        <w:tc>
          <w:tcPr>
            <w:tcW w:w="1581" w:type="dxa"/>
          </w:tcPr>
          <w:p w14:paraId="4B6E0D8F"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80B031C"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15863200/1</w:t>
            </w:r>
          </w:p>
        </w:tc>
        <w:tc>
          <w:tcPr>
            <w:tcW w:w="1908" w:type="dxa"/>
            <w:vAlign w:val="bottom"/>
          </w:tcPr>
          <w:p w14:paraId="3983330C"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թեյ</w:t>
            </w:r>
            <w:r w:rsidRPr="004C72F0">
              <w:rPr>
                <w:rFonts w:ascii="Sylfaen" w:hAnsi="Sylfaen"/>
                <w:color w:val="000000"/>
                <w:sz w:val="18"/>
                <w:szCs w:val="18"/>
              </w:rPr>
              <w:t xml:space="preserve">, </w:t>
            </w:r>
            <w:r w:rsidRPr="004C72F0">
              <w:rPr>
                <w:rFonts w:ascii="Sylfaen" w:hAnsi="Sylfaen" w:cs="Sylfaen"/>
                <w:color w:val="000000"/>
                <w:sz w:val="18"/>
                <w:szCs w:val="18"/>
              </w:rPr>
              <w:t>սև</w:t>
            </w:r>
          </w:p>
        </w:tc>
        <w:tc>
          <w:tcPr>
            <w:tcW w:w="779" w:type="dxa"/>
          </w:tcPr>
          <w:p w14:paraId="794A2015" w14:textId="77777777" w:rsidR="00DD39E2" w:rsidRPr="001805C0" w:rsidRDefault="00DD39E2" w:rsidP="00DD39E2">
            <w:r w:rsidRPr="001805C0">
              <w:t>10%</w:t>
            </w:r>
          </w:p>
        </w:tc>
        <w:tc>
          <w:tcPr>
            <w:tcW w:w="656" w:type="dxa"/>
          </w:tcPr>
          <w:p w14:paraId="2BBDC5D5" w14:textId="77777777" w:rsidR="00DD39E2" w:rsidRPr="001805C0" w:rsidRDefault="00DD39E2" w:rsidP="00DD39E2">
            <w:r w:rsidRPr="001805C0">
              <w:t>20%</w:t>
            </w:r>
          </w:p>
        </w:tc>
        <w:tc>
          <w:tcPr>
            <w:tcW w:w="656" w:type="dxa"/>
          </w:tcPr>
          <w:p w14:paraId="2A5B4E21" w14:textId="77777777" w:rsidR="00DD39E2" w:rsidRPr="001805C0" w:rsidRDefault="00DD39E2" w:rsidP="00DD39E2">
            <w:r w:rsidRPr="001805C0">
              <w:t>30%</w:t>
            </w:r>
          </w:p>
        </w:tc>
        <w:tc>
          <w:tcPr>
            <w:tcW w:w="776" w:type="dxa"/>
          </w:tcPr>
          <w:p w14:paraId="0BD101FC" w14:textId="77777777" w:rsidR="00DD39E2" w:rsidRPr="001805C0" w:rsidRDefault="00DD39E2" w:rsidP="00DD39E2">
            <w:r w:rsidRPr="001805C0">
              <w:t>40 %</w:t>
            </w:r>
          </w:p>
        </w:tc>
        <w:tc>
          <w:tcPr>
            <w:tcW w:w="776" w:type="dxa"/>
          </w:tcPr>
          <w:p w14:paraId="6C45EAA6" w14:textId="77777777" w:rsidR="00DD39E2" w:rsidRPr="001805C0" w:rsidRDefault="00DD39E2" w:rsidP="00DD39E2">
            <w:r w:rsidRPr="001805C0">
              <w:t>50 %</w:t>
            </w:r>
          </w:p>
        </w:tc>
        <w:tc>
          <w:tcPr>
            <w:tcW w:w="776" w:type="dxa"/>
          </w:tcPr>
          <w:p w14:paraId="5147D4CB" w14:textId="77777777" w:rsidR="00DD39E2" w:rsidRPr="001805C0" w:rsidRDefault="00DD39E2" w:rsidP="00DD39E2">
            <w:r w:rsidRPr="001805C0">
              <w:t>55 %</w:t>
            </w:r>
          </w:p>
        </w:tc>
        <w:tc>
          <w:tcPr>
            <w:tcW w:w="776" w:type="dxa"/>
          </w:tcPr>
          <w:p w14:paraId="4BBB5E91" w14:textId="77777777" w:rsidR="00DD39E2" w:rsidRPr="001805C0" w:rsidRDefault="00DD39E2" w:rsidP="00DD39E2">
            <w:r w:rsidRPr="001805C0">
              <w:t>55 %</w:t>
            </w:r>
          </w:p>
        </w:tc>
        <w:tc>
          <w:tcPr>
            <w:tcW w:w="776" w:type="dxa"/>
          </w:tcPr>
          <w:p w14:paraId="6E27ACF3" w14:textId="77777777" w:rsidR="00DD39E2" w:rsidRPr="001805C0" w:rsidRDefault="00DD39E2" w:rsidP="00DD39E2">
            <w:r w:rsidRPr="001805C0">
              <w:t>60%</w:t>
            </w:r>
          </w:p>
        </w:tc>
        <w:tc>
          <w:tcPr>
            <w:tcW w:w="776" w:type="dxa"/>
          </w:tcPr>
          <w:p w14:paraId="0322E309" w14:textId="77777777" w:rsidR="00DD39E2" w:rsidRPr="001805C0" w:rsidRDefault="00DD39E2" w:rsidP="00DD39E2">
            <w:r w:rsidRPr="001805C0">
              <w:t>70%</w:t>
            </w:r>
          </w:p>
        </w:tc>
        <w:tc>
          <w:tcPr>
            <w:tcW w:w="776" w:type="dxa"/>
          </w:tcPr>
          <w:p w14:paraId="6C6C9461" w14:textId="77777777" w:rsidR="00DD39E2" w:rsidRPr="001805C0" w:rsidRDefault="00DD39E2" w:rsidP="00DD39E2">
            <w:r w:rsidRPr="001805C0">
              <w:t>80 %</w:t>
            </w:r>
          </w:p>
        </w:tc>
        <w:tc>
          <w:tcPr>
            <w:tcW w:w="776" w:type="dxa"/>
          </w:tcPr>
          <w:p w14:paraId="1C852B5A" w14:textId="77777777" w:rsidR="00DD39E2" w:rsidRPr="001805C0" w:rsidRDefault="00DD39E2" w:rsidP="00DD39E2">
            <w:r w:rsidRPr="001805C0">
              <w:t>90%</w:t>
            </w:r>
          </w:p>
        </w:tc>
        <w:tc>
          <w:tcPr>
            <w:tcW w:w="776" w:type="dxa"/>
          </w:tcPr>
          <w:p w14:paraId="3BDCEBA5" w14:textId="77777777" w:rsidR="00DD39E2" w:rsidRDefault="00DD39E2" w:rsidP="00DD39E2">
            <w:r w:rsidRPr="001805C0">
              <w:t>100 %</w:t>
            </w:r>
          </w:p>
        </w:tc>
        <w:tc>
          <w:tcPr>
            <w:tcW w:w="1310" w:type="dxa"/>
            <w:vAlign w:val="center"/>
          </w:tcPr>
          <w:p w14:paraId="2548EB84" w14:textId="77777777" w:rsidR="00DD39E2" w:rsidRDefault="00DD39E2" w:rsidP="00DD39E2">
            <w:pPr>
              <w:jc w:val="center"/>
            </w:pPr>
            <w:r w:rsidRPr="00932090">
              <w:rPr>
                <w:rFonts w:ascii="GHEA Grapalat" w:hAnsi="GHEA Grapalat"/>
                <w:sz w:val="20"/>
                <w:lang w:val="pt-BR"/>
              </w:rPr>
              <w:t>100 %</w:t>
            </w:r>
          </w:p>
        </w:tc>
      </w:tr>
      <w:tr w:rsidR="00DD39E2" w:rsidRPr="00A71D81" w14:paraId="14FD7BF6" w14:textId="77777777" w:rsidTr="00DD39E2">
        <w:trPr>
          <w:trHeight w:val="1538"/>
        </w:trPr>
        <w:tc>
          <w:tcPr>
            <w:tcW w:w="1581" w:type="dxa"/>
          </w:tcPr>
          <w:p w14:paraId="39E2B483"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4933D5D6"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15871230/1</w:t>
            </w:r>
          </w:p>
        </w:tc>
        <w:tc>
          <w:tcPr>
            <w:tcW w:w="1908" w:type="dxa"/>
            <w:vAlign w:val="bottom"/>
          </w:tcPr>
          <w:p w14:paraId="649F612F"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տոմատի</w:t>
            </w:r>
            <w:r w:rsidRPr="004C72F0">
              <w:rPr>
                <w:rFonts w:ascii="Sylfaen" w:hAnsi="Sylfaen"/>
                <w:color w:val="000000"/>
                <w:sz w:val="18"/>
                <w:szCs w:val="18"/>
              </w:rPr>
              <w:t xml:space="preserve"> </w:t>
            </w:r>
            <w:r w:rsidRPr="004C72F0">
              <w:rPr>
                <w:rFonts w:ascii="Sylfaen" w:hAnsi="Sylfaen" w:cs="Sylfaen"/>
                <w:color w:val="000000"/>
                <w:sz w:val="18"/>
                <w:szCs w:val="18"/>
              </w:rPr>
              <w:t>կետչուպ</w:t>
            </w:r>
          </w:p>
        </w:tc>
        <w:tc>
          <w:tcPr>
            <w:tcW w:w="779" w:type="dxa"/>
          </w:tcPr>
          <w:p w14:paraId="51603E3C" w14:textId="77777777" w:rsidR="00DD39E2" w:rsidRPr="007C1A82" w:rsidRDefault="00DD39E2" w:rsidP="00DD39E2">
            <w:r w:rsidRPr="007C1A82">
              <w:t>10%</w:t>
            </w:r>
          </w:p>
        </w:tc>
        <w:tc>
          <w:tcPr>
            <w:tcW w:w="656" w:type="dxa"/>
          </w:tcPr>
          <w:p w14:paraId="74406ECB" w14:textId="77777777" w:rsidR="00DD39E2" w:rsidRPr="007C1A82" w:rsidRDefault="00DD39E2" w:rsidP="00DD39E2">
            <w:r w:rsidRPr="007C1A82">
              <w:t>20%</w:t>
            </w:r>
          </w:p>
        </w:tc>
        <w:tc>
          <w:tcPr>
            <w:tcW w:w="656" w:type="dxa"/>
          </w:tcPr>
          <w:p w14:paraId="66E74A45" w14:textId="77777777" w:rsidR="00DD39E2" w:rsidRPr="007C1A82" w:rsidRDefault="00DD39E2" w:rsidP="00DD39E2">
            <w:r w:rsidRPr="007C1A82">
              <w:t>30%</w:t>
            </w:r>
          </w:p>
        </w:tc>
        <w:tc>
          <w:tcPr>
            <w:tcW w:w="776" w:type="dxa"/>
          </w:tcPr>
          <w:p w14:paraId="521921E4" w14:textId="77777777" w:rsidR="00DD39E2" w:rsidRPr="007C1A82" w:rsidRDefault="00DD39E2" w:rsidP="00DD39E2">
            <w:r w:rsidRPr="007C1A82">
              <w:t>40 %</w:t>
            </w:r>
          </w:p>
        </w:tc>
        <w:tc>
          <w:tcPr>
            <w:tcW w:w="776" w:type="dxa"/>
          </w:tcPr>
          <w:p w14:paraId="29360617" w14:textId="77777777" w:rsidR="00DD39E2" w:rsidRPr="007C1A82" w:rsidRDefault="00DD39E2" w:rsidP="00DD39E2">
            <w:r w:rsidRPr="007C1A82">
              <w:t>50 %</w:t>
            </w:r>
          </w:p>
        </w:tc>
        <w:tc>
          <w:tcPr>
            <w:tcW w:w="776" w:type="dxa"/>
          </w:tcPr>
          <w:p w14:paraId="1894672A" w14:textId="77777777" w:rsidR="00DD39E2" w:rsidRPr="007C1A82" w:rsidRDefault="00DD39E2" w:rsidP="00DD39E2">
            <w:r w:rsidRPr="007C1A82">
              <w:t>55 %</w:t>
            </w:r>
          </w:p>
        </w:tc>
        <w:tc>
          <w:tcPr>
            <w:tcW w:w="776" w:type="dxa"/>
          </w:tcPr>
          <w:p w14:paraId="104682B0" w14:textId="77777777" w:rsidR="00DD39E2" w:rsidRPr="007C1A82" w:rsidRDefault="00DD39E2" w:rsidP="00DD39E2">
            <w:r w:rsidRPr="007C1A82">
              <w:t>55 %</w:t>
            </w:r>
          </w:p>
        </w:tc>
        <w:tc>
          <w:tcPr>
            <w:tcW w:w="776" w:type="dxa"/>
          </w:tcPr>
          <w:p w14:paraId="7C1057E6" w14:textId="77777777" w:rsidR="00DD39E2" w:rsidRPr="007C1A82" w:rsidRDefault="00DD39E2" w:rsidP="00DD39E2">
            <w:r w:rsidRPr="007C1A82">
              <w:t>60%</w:t>
            </w:r>
          </w:p>
        </w:tc>
        <w:tc>
          <w:tcPr>
            <w:tcW w:w="776" w:type="dxa"/>
          </w:tcPr>
          <w:p w14:paraId="1A091B14" w14:textId="77777777" w:rsidR="00DD39E2" w:rsidRPr="007C1A82" w:rsidRDefault="00DD39E2" w:rsidP="00DD39E2">
            <w:r w:rsidRPr="007C1A82">
              <w:t>70%</w:t>
            </w:r>
          </w:p>
        </w:tc>
        <w:tc>
          <w:tcPr>
            <w:tcW w:w="776" w:type="dxa"/>
          </w:tcPr>
          <w:p w14:paraId="6A607FF1" w14:textId="77777777" w:rsidR="00DD39E2" w:rsidRPr="007C1A82" w:rsidRDefault="00DD39E2" w:rsidP="00DD39E2">
            <w:r w:rsidRPr="007C1A82">
              <w:t>80 %</w:t>
            </w:r>
          </w:p>
        </w:tc>
        <w:tc>
          <w:tcPr>
            <w:tcW w:w="776" w:type="dxa"/>
          </w:tcPr>
          <w:p w14:paraId="13192ACD" w14:textId="77777777" w:rsidR="00DD39E2" w:rsidRPr="007C1A82" w:rsidRDefault="00DD39E2" w:rsidP="00DD39E2">
            <w:r w:rsidRPr="007C1A82">
              <w:t>90%</w:t>
            </w:r>
          </w:p>
        </w:tc>
        <w:tc>
          <w:tcPr>
            <w:tcW w:w="776" w:type="dxa"/>
          </w:tcPr>
          <w:p w14:paraId="478BC3AD" w14:textId="77777777" w:rsidR="00DD39E2" w:rsidRPr="007C1A82" w:rsidRDefault="00DD39E2" w:rsidP="00DD39E2">
            <w:r w:rsidRPr="007C1A82">
              <w:t>100 %</w:t>
            </w:r>
          </w:p>
        </w:tc>
        <w:tc>
          <w:tcPr>
            <w:tcW w:w="1310" w:type="dxa"/>
            <w:vAlign w:val="center"/>
          </w:tcPr>
          <w:p w14:paraId="57DEAF72" w14:textId="77777777" w:rsidR="00DD39E2" w:rsidRDefault="00DD39E2" w:rsidP="00DD39E2">
            <w:pPr>
              <w:jc w:val="center"/>
            </w:pPr>
            <w:r w:rsidRPr="00932090">
              <w:rPr>
                <w:rFonts w:ascii="GHEA Grapalat" w:hAnsi="GHEA Grapalat"/>
                <w:sz w:val="20"/>
                <w:lang w:val="pt-BR"/>
              </w:rPr>
              <w:t>100 %</w:t>
            </w:r>
          </w:p>
        </w:tc>
      </w:tr>
      <w:tr w:rsidR="00DD39E2" w:rsidRPr="00A71D81" w14:paraId="305A6752" w14:textId="77777777" w:rsidTr="00DD39E2">
        <w:trPr>
          <w:trHeight w:val="1538"/>
        </w:trPr>
        <w:tc>
          <w:tcPr>
            <w:tcW w:w="1581" w:type="dxa"/>
          </w:tcPr>
          <w:p w14:paraId="5B895426"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E6E1018"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15871253/1</w:t>
            </w:r>
          </w:p>
        </w:tc>
        <w:tc>
          <w:tcPr>
            <w:tcW w:w="1908" w:type="dxa"/>
            <w:vAlign w:val="bottom"/>
          </w:tcPr>
          <w:p w14:paraId="1F6C3DD7"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մայոնեզ</w:t>
            </w:r>
          </w:p>
        </w:tc>
        <w:tc>
          <w:tcPr>
            <w:tcW w:w="779" w:type="dxa"/>
          </w:tcPr>
          <w:p w14:paraId="168D21C5" w14:textId="77777777" w:rsidR="00DD39E2" w:rsidRPr="00BB67CA" w:rsidRDefault="00DD39E2" w:rsidP="00DD39E2">
            <w:r w:rsidRPr="00BB67CA">
              <w:t>10%</w:t>
            </w:r>
          </w:p>
        </w:tc>
        <w:tc>
          <w:tcPr>
            <w:tcW w:w="656" w:type="dxa"/>
          </w:tcPr>
          <w:p w14:paraId="3F55530A" w14:textId="77777777" w:rsidR="00DD39E2" w:rsidRPr="00BB67CA" w:rsidRDefault="00DD39E2" w:rsidP="00DD39E2">
            <w:r w:rsidRPr="00BB67CA">
              <w:t>20%</w:t>
            </w:r>
          </w:p>
        </w:tc>
        <w:tc>
          <w:tcPr>
            <w:tcW w:w="656" w:type="dxa"/>
          </w:tcPr>
          <w:p w14:paraId="475F839E" w14:textId="77777777" w:rsidR="00DD39E2" w:rsidRPr="00BB67CA" w:rsidRDefault="00DD39E2" w:rsidP="00DD39E2">
            <w:r w:rsidRPr="00BB67CA">
              <w:t>30%</w:t>
            </w:r>
          </w:p>
        </w:tc>
        <w:tc>
          <w:tcPr>
            <w:tcW w:w="776" w:type="dxa"/>
          </w:tcPr>
          <w:p w14:paraId="36492E33" w14:textId="77777777" w:rsidR="00DD39E2" w:rsidRPr="00BB67CA" w:rsidRDefault="00DD39E2" w:rsidP="00DD39E2">
            <w:r w:rsidRPr="00BB67CA">
              <w:t>40 %</w:t>
            </w:r>
          </w:p>
        </w:tc>
        <w:tc>
          <w:tcPr>
            <w:tcW w:w="776" w:type="dxa"/>
          </w:tcPr>
          <w:p w14:paraId="307E2049" w14:textId="77777777" w:rsidR="00DD39E2" w:rsidRPr="00BB67CA" w:rsidRDefault="00DD39E2" w:rsidP="00DD39E2">
            <w:r w:rsidRPr="00BB67CA">
              <w:t>50 %</w:t>
            </w:r>
          </w:p>
        </w:tc>
        <w:tc>
          <w:tcPr>
            <w:tcW w:w="776" w:type="dxa"/>
          </w:tcPr>
          <w:p w14:paraId="71A96E7A" w14:textId="77777777" w:rsidR="00DD39E2" w:rsidRPr="00BB67CA" w:rsidRDefault="00DD39E2" w:rsidP="00DD39E2">
            <w:r w:rsidRPr="00BB67CA">
              <w:t>55 %</w:t>
            </w:r>
          </w:p>
        </w:tc>
        <w:tc>
          <w:tcPr>
            <w:tcW w:w="776" w:type="dxa"/>
          </w:tcPr>
          <w:p w14:paraId="0C0035FC" w14:textId="77777777" w:rsidR="00DD39E2" w:rsidRPr="00BB67CA" w:rsidRDefault="00DD39E2" w:rsidP="00DD39E2">
            <w:r w:rsidRPr="00BB67CA">
              <w:t>55 %</w:t>
            </w:r>
          </w:p>
        </w:tc>
        <w:tc>
          <w:tcPr>
            <w:tcW w:w="776" w:type="dxa"/>
          </w:tcPr>
          <w:p w14:paraId="7F23BB2B" w14:textId="77777777" w:rsidR="00DD39E2" w:rsidRPr="00BB67CA" w:rsidRDefault="00DD39E2" w:rsidP="00DD39E2">
            <w:r w:rsidRPr="00BB67CA">
              <w:t>60%</w:t>
            </w:r>
          </w:p>
        </w:tc>
        <w:tc>
          <w:tcPr>
            <w:tcW w:w="776" w:type="dxa"/>
          </w:tcPr>
          <w:p w14:paraId="18D04A6C" w14:textId="77777777" w:rsidR="00DD39E2" w:rsidRPr="00BB67CA" w:rsidRDefault="00DD39E2" w:rsidP="00DD39E2">
            <w:r w:rsidRPr="00BB67CA">
              <w:t>70%</w:t>
            </w:r>
          </w:p>
        </w:tc>
        <w:tc>
          <w:tcPr>
            <w:tcW w:w="776" w:type="dxa"/>
          </w:tcPr>
          <w:p w14:paraId="09C3D6FF" w14:textId="77777777" w:rsidR="00DD39E2" w:rsidRPr="00BB67CA" w:rsidRDefault="00DD39E2" w:rsidP="00DD39E2">
            <w:r w:rsidRPr="00BB67CA">
              <w:t>80 %</w:t>
            </w:r>
          </w:p>
        </w:tc>
        <w:tc>
          <w:tcPr>
            <w:tcW w:w="776" w:type="dxa"/>
          </w:tcPr>
          <w:p w14:paraId="391BAC3C" w14:textId="77777777" w:rsidR="00DD39E2" w:rsidRPr="00BB67CA" w:rsidRDefault="00DD39E2" w:rsidP="00DD39E2">
            <w:r w:rsidRPr="00BB67CA">
              <w:t>90%</w:t>
            </w:r>
          </w:p>
        </w:tc>
        <w:tc>
          <w:tcPr>
            <w:tcW w:w="776" w:type="dxa"/>
          </w:tcPr>
          <w:p w14:paraId="75AB4B17" w14:textId="77777777" w:rsidR="00DD39E2" w:rsidRDefault="00DD39E2" w:rsidP="00DD39E2">
            <w:r w:rsidRPr="00BB67CA">
              <w:t>100 %</w:t>
            </w:r>
          </w:p>
        </w:tc>
        <w:tc>
          <w:tcPr>
            <w:tcW w:w="1310" w:type="dxa"/>
            <w:vAlign w:val="center"/>
          </w:tcPr>
          <w:p w14:paraId="476CB4A1" w14:textId="77777777" w:rsidR="00DD39E2" w:rsidRDefault="00DD39E2" w:rsidP="00DD39E2">
            <w:pPr>
              <w:jc w:val="center"/>
            </w:pPr>
            <w:r w:rsidRPr="00932090">
              <w:rPr>
                <w:rFonts w:ascii="GHEA Grapalat" w:hAnsi="GHEA Grapalat"/>
                <w:sz w:val="20"/>
                <w:lang w:val="pt-BR"/>
              </w:rPr>
              <w:t>100 %</w:t>
            </w:r>
          </w:p>
        </w:tc>
      </w:tr>
      <w:tr w:rsidR="00DD39E2" w:rsidRPr="00A71D81" w14:paraId="0D381614" w14:textId="77777777" w:rsidTr="00DD39E2">
        <w:trPr>
          <w:trHeight w:val="1538"/>
        </w:trPr>
        <w:tc>
          <w:tcPr>
            <w:tcW w:w="1581" w:type="dxa"/>
          </w:tcPr>
          <w:p w14:paraId="173A7EAC"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A1A43B5"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15871256/1</w:t>
            </w:r>
          </w:p>
        </w:tc>
        <w:tc>
          <w:tcPr>
            <w:tcW w:w="1908" w:type="dxa"/>
            <w:vAlign w:val="bottom"/>
          </w:tcPr>
          <w:p w14:paraId="1CA44B93"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պղպեղ</w:t>
            </w:r>
            <w:r w:rsidRPr="004C72F0">
              <w:rPr>
                <w:rFonts w:ascii="Sylfaen" w:hAnsi="Sylfaen" w:cs="Sylfaen"/>
                <w:color w:val="000000"/>
                <w:sz w:val="18"/>
                <w:szCs w:val="18"/>
                <w:lang w:val="ru-RU"/>
              </w:rPr>
              <w:t xml:space="preserve"> </w:t>
            </w:r>
            <w:r w:rsidRPr="004C72F0">
              <w:rPr>
                <w:rFonts w:ascii="Sylfaen" w:hAnsi="Sylfaen" w:cs="Sylfaen"/>
                <w:color w:val="000000"/>
                <w:sz w:val="18"/>
                <w:szCs w:val="18"/>
              </w:rPr>
              <w:t>/աղացած կարմիր պղպեղ/</w:t>
            </w:r>
          </w:p>
        </w:tc>
        <w:tc>
          <w:tcPr>
            <w:tcW w:w="779" w:type="dxa"/>
          </w:tcPr>
          <w:p w14:paraId="65F4118E" w14:textId="77777777" w:rsidR="00DD39E2" w:rsidRPr="002D7C67" w:rsidRDefault="00DD39E2" w:rsidP="00DD39E2">
            <w:r w:rsidRPr="002D7C67">
              <w:t>10%</w:t>
            </w:r>
          </w:p>
        </w:tc>
        <w:tc>
          <w:tcPr>
            <w:tcW w:w="656" w:type="dxa"/>
          </w:tcPr>
          <w:p w14:paraId="5F52558B" w14:textId="77777777" w:rsidR="00DD39E2" w:rsidRPr="002D7C67" w:rsidRDefault="00DD39E2" w:rsidP="00DD39E2">
            <w:r w:rsidRPr="002D7C67">
              <w:t>20%</w:t>
            </w:r>
          </w:p>
        </w:tc>
        <w:tc>
          <w:tcPr>
            <w:tcW w:w="656" w:type="dxa"/>
          </w:tcPr>
          <w:p w14:paraId="74A890FB" w14:textId="77777777" w:rsidR="00DD39E2" w:rsidRPr="002D7C67" w:rsidRDefault="00DD39E2" w:rsidP="00DD39E2">
            <w:r w:rsidRPr="002D7C67">
              <w:t>30%</w:t>
            </w:r>
          </w:p>
        </w:tc>
        <w:tc>
          <w:tcPr>
            <w:tcW w:w="776" w:type="dxa"/>
          </w:tcPr>
          <w:p w14:paraId="01CEE513" w14:textId="77777777" w:rsidR="00DD39E2" w:rsidRPr="002D7C67" w:rsidRDefault="00DD39E2" w:rsidP="00DD39E2">
            <w:r w:rsidRPr="002D7C67">
              <w:t>40 %</w:t>
            </w:r>
          </w:p>
        </w:tc>
        <w:tc>
          <w:tcPr>
            <w:tcW w:w="776" w:type="dxa"/>
          </w:tcPr>
          <w:p w14:paraId="7936AEFD" w14:textId="77777777" w:rsidR="00DD39E2" w:rsidRPr="002D7C67" w:rsidRDefault="00DD39E2" w:rsidP="00DD39E2">
            <w:r w:rsidRPr="002D7C67">
              <w:t>50 %</w:t>
            </w:r>
          </w:p>
        </w:tc>
        <w:tc>
          <w:tcPr>
            <w:tcW w:w="776" w:type="dxa"/>
          </w:tcPr>
          <w:p w14:paraId="41E41CBE" w14:textId="77777777" w:rsidR="00DD39E2" w:rsidRPr="002D7C67" w:rsidRDefault="00DD39E2" w:rsidP="00DD39E2">
            <w:r w:rsidRPr="002D7C67">
              <w:t>55 %</w:t>
            </w:r>
          </w:p>
        </w:tc>
        <w:tc>
          <w:tcPr>
            <w:tcW w:w="776" w:type="dxa"/>
          </w:tcPr>
          <w:p w14:paraId="672F871A" w14:textId="77777777" w:rsidR="00DD39E2" w:rsidRPr="002D7C67" w:rsidRDefault="00DD39E2" w:rsidP="00DD39E2">
            <w:r w:rsidRPr="002D7C67">
              <w:t>55 %</w:t>
            </w:r>
          </w:p>
        </w:tc>
        <w:tc>
          <w:tcPr>
            <w:tcW w:w="776" w:type="dxa"/>
          </w:tcPr>
          <w:p w14:paraId="255EE7BC" w14:textId="77777777" w:rsidR="00DD39E2" w:rsidRPr="002D7C67" w:rsidRDefault="00DD39E2" w:rsidP="00DD39E2">
            <w:r w:rsidRPr="002D7C67">
              <w:t>60%</w:t>
            </w:r>
          </w:p>
        </w:tc>
        <w:tc>
          <w:tcPr>
            <w:tcW w:w="776" w:type="dxa"/>
          </w:tcPr>
          <w:p w14:paraId="44ECD15E" w14:textId="77777777" w:rsidR="00DD39E2" w:rsidRPr="002D7C67" w:rsidRDefault="00DD39E2" w:rsidP="00DD39E2">
            <w:r w:rsidRPr="002D7C67">
              <w:t>70%</w:t>
            </w:r>
          </w:p>
        </w:tc>
        <w:tc>
          <w:tcPr>
            <w:tcW w:w="776" w:type="dxa"/>
          </w:tcPr>
          <w:p w14:paraId="4C28D438" w14:textId="77777777" w:rsidR="00DD39E2" w:rsidRPr="002D7C67" w:rsidRDefault="00DD39E2" w:rsidP="00DD39E2">
            <w:r w:rsidRPr="002D7C67">
              <w:t>80 %</w:t>
            </w:r>
          </w:p>
        </w:tc>
        <w:tc>
          <w:tcPr>
            <w:tcW w:w="776" w:type="dxa"/>
          </w:tcPr>
          <w:p w14:paraId="556256B6" w14:textId="77777777" w:rsidR="00DD39E2" w:rsidRPr="002D7C67" w:rsidRDefault="00DD39E2" w:rsidP="00DD39E2">
            <w:r w:rsidRPr="002D7C67">
              <w:t>90%</w:t>
            </w:r>
          </w:p>
        </w:tc>
        <w:tc>
          <w:tcPr>
            <w:tcW w:w="776" w:type="dxa"/>
          </w:tcPr>
          <w:p w14:paraId="38A57350" w14:textId="77777777" w:rsidR="00DD39E2" w:rsidRDefault="00DD39E2" w:rsidP="00DD39E2">
            <w:r w:rsidRPr="002D7C67">
              <w:t>100 %</w:t>
            </w:r>
          </w:p>
        </w:tc>
        <w:tc>
          <w:tcPr>
            <w:tcW w:w="1310" w:type="dxa"/>
            <w:vAlign w:val="center"/>
          </w:tcPr>
          <w:p w14:paraId="3E458CD1" w14:textId="77777777" w:rsidR="00DD39E2" w:rsidRDefault="00DD39E2" w:rsidP="00DD39E2">
            <w:pPr>
              <w:jc w:val="center"/>
            </w:pPr>
            <w:r w:rsidRPr="00932090">
              <w:rPr>
                <w:rFonts w:ascii="GHEA Grapalat" w:hAnsi="GHEA Grapalat"/>
                <w:sz w:val="20"/>
                <w:lang w:val="pt-BR"/>
              </w:rPr>
              <w:t>100 %</w:t>
            </w:r>
          </w:p>
        </w:tc>
      </w:tr>
      <w:tr w:rsidR="00DD39E2" w:rsidRPr="00A71D81" w14:paraId="3BDDBCCC" w14:textId="77777777" w:rsidTr="00DD39E2">
        <w:trPr>
          <w:trHeight w:val="1538"/>
        </w:trPr>
        <w:tc>
          <w:tcPr>
            <w:tcW w:w="1581" w:type="dxa"/>
          </w:tcPr>
          <w:p w14:paraId="3BB3C32D"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7A535AE1"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15871257/1</w:t>
            </w:r>
          </w:p>
        </w:tc>
        <w:tc>
          <w:tcPr>
            <w:tcW w:w="1908" w:type="dxa"/>
            <w:vAlign w:val="bottom"/>
          </w:tcPr>
          <w:p w14:paraId="6AD25928"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պղպեղ</w:t>
            </w:r>
            <w:r w:rsidRPr="004C72F0">
              <w:rPr>
                <w:rFonts w:ascii="Sylfaen" w:hAnsi="Sylfaen" w:cs="Sylfaen"/>
                <w:color w:val="000000"/>
                <w:sz w:val="18"/>
                <w:szCs w:val="18"/>
                <w:lang w:val="ru-RU"/>
              </w:rPr>
              <w:t xml:space="preserve"> </w:t>
            </w:r>
            <w:r w:rsidRPr="004C72F0">
              <w:rPr>
                <w:rFonts w:ascii="Sylfaen" w:hAnsi="Sylfaen" w:cs="Sylfaen"/>
                <w:color w:val="000000"/>
                <w:sz w:val="18"/>
                <w:szCs w:val="18"/>
              </w:rPr>
              <w:t>/աղացած սև պղպեղ/</w:t>
            </w:r>
          </w:p>
        </w:tc>
        <w:tc>
          <w:tcPr>
            <w:tcW w:w="779" w:type="dxa"/>
          </w:tcPr>
          <w:p w14:paraId="22B33145" w14:textId="77777777" w:rsidR="00DD39E2" w:rsidRPr="007C1A82" w:rsidRDefault="00DD39E2" w:rsidP="00DD39E2">
            <w:r w:rsidRPr="007C1A82">
              <w:t>10%</w:t>
            </w:r>
          </w:p>
        </w:tc>
        <w:tc>
          <w:tcPr>
            <w:tcW w:w="656" w:type="dxa"/>
          </w:tcPr>
          <w:p w14:paraId="4F75E088" w14:textId="77777777" w:rsidR="00DD39E2" w:rsidRPr="007C1A82" w:rsidRDefault="00DD39E2" w:rsidP="00DD39E2">
            <w:r w:rsidRPr="007C1A82">
              <w:t>20%</w:t>
            </w:r>
          </w:p>
        </w:tc>
        <w:tc>
          <w:tcPr>
            <w:tcW w:w="656" w:type="dxa"/>
          </w:tcPr>
          <w:p w14:paraId="7833B1A5" w14:textId="77777777" w:rsidR="00DD39E2" w:rsidRPr="007C1A82" w:rsidRDefault="00DD39E2" w:rsidP="00DD39E2">
            <w:r w:rsidRPr="007C1A82">
              <w:t>30%</w:t>
            </w:r>
          </w:p>
        </w:tc>
        <w:tc>
          <w:tcPr>
            <w:tcW w:w="776" w:type="dxa"/>
          </w:tcPr>
          <w:p w14:paraId="72330AE3" w14:textId="77777777" w:rsidR="00DD39E2" w:rsidRPr="007C1A82" w:rsidRDefault="00DD39E2" w:rsidP="00DD39E2">
            <w:r w:rsidRPr="007C1A82">
              <w:t>40 %</w:t>
            </w:r>
          </w:p>
        </w:tc>
        <w:tc>
          <w:tcPr>
            <w:tcW w:w="776" w:type="dxa"/>
          </w:tcPr>
          <w:p w14:paraId="2B35A1B9" w14:textId="77777777" w:rsidR="00DD39E2" w:rsidRPr="007C1A82" w:rsidRDefault="00DD39E2" w:rsidP="00DD39E2">
            <w:r w:rsidRPr="007C1A82">
              <w:t>50 %</w:t>
            </w:r>
          </w:p>
        </w:tc>
        <w:tc>
          <w:tcPr>
            <w:tcW w:w="776" w:type="dxa"/>
          </w:tcPr>
          <w:p w14:paraId="438A0867" w14:textId="77777777" w:rsidR="00DD39E2" w:rsidRPr="007C1A82" w:rsidRDefault="00DD39E2" w:rsidP="00DD39E2">
            <w:r w:rsidRPr="007C1A82">
              <w:t>55 %</w:t>
            </w:r>
          </w:p>
        </w:tc>
        <w:tc>
          <w:tcPr>
            <w:tcW w:w="776" w:type="dxa"/>
          </w:tcPr>
          <w:p w14:paraId="21713B3A" w14:textId="77777777" w:rsidR="00DD39E2" w:rsidRPr="007C1A82" w:rsidRDefault="00DD39E2" w:rsidP="00DD39E2">
            <w:r w:rsidRPr="007C1A82">
              <w:t>55 %</w:t>
            </w:r>
          </w:p>
        </w:tc>
        <w:tc>
          <w:tcPr>
            <w:tcW w:w="776" w:type="dxa"/>
          </w:tcPr>
          <w:p w14:paraId="0FF9D174" w14:textId="77777777" w:rsidR="00DD39E2" w:rsidRPr="007C1A82" w:rsidRDefault="00DD39E2" w:rsidP="00DD39E2">
            <w:r w:rsidRPr="007C1A82">
              <w:t>60%</w:t>
            </w:r>
          </w:p>
        </w:tc>
        <w:tc>
          <w:tcPr>
            <w:tcW w:w="776" w:type="dxa"/>
          </w:tcPr>
          <w:p w14:paraId="7DE4F726" w14:textId="77777777" w:rsidR="00DD39E2" w:rsidRPr="007C1A82" w:rsidRDefault="00DD39E2" w:rsidP="00DD39E2">
            <w:r w:rsidRPr="007C1A82">
              <w:t>70%</w:t>
            </w:r>
          </w:p>
        </w:tc>
        <w:tc>
          <w:tcPr>
            <w:tcW w:w="776" w:type="dxa"/>
          </w:tcPr>
          <w:p w14:paraId="53EA6CDB" w14:textId="77777777" w:rsidR="00DD39E2" w:rsidRPr="007C1A82" w:rsidRDefault="00DD39E2" w:rsidP="00DD39E2">
            <w:r w:rsidRPr="007C1A82">
              <w:t>80 %</w:t>
            </w:r>
          </w:p>
        </w:tc>
        <w:tc>
          <w:tcPr>
            <w:tcW w:w="776" w:type="dxa"/>
          </w:tcPr>
          <w:p w14:paraId="635EF7BB" w14:textId="77777777" w:rsidR="00DD39E2" w:rsidRPr="007C1A82" w:rsidRDefault="00DD39E2" w:rsidP="00DD39E2">
            <w:r w:rsidRPr="007C1A82">
              <w:t>90%</w:t>
            </w:r>
          </w:p>
        </w:tc>
        <w:tc>
          <w:tcPr>
            <w:tcW w:w="776" w:type="dxa"/>
          </w:tcPr>
          <w:p w14:paraId="4D52A988" w14:textId="77777777" w:rsidR="00DD39E2" w:rsidRPr="007C1A82" w:rsidRDefault="00DD39E2" w:rsidP="00DD39E2">
            <w:r w:rsidRPr="007C1A82">
              <w:t>100 %</w:t>
            </w:r>
          </w:p>
        </w:tc>
        <w:tc>
          <w:tcPr>
            <w:tcW w:w="1310" w:type="dxa"/>
            <w:vAlign w:val="center"/>
          </w:tcPr>
          <w:p w14:paraId="773EB61F" w14:textId="77777777" w:rsidR="00DD39E2" w:rsidRDefault="00DD39E2" w:rsidP="00DD39E2">
            <w:pPr>
              <w:jc w:val="center"/>
            </w:pPr>
            <w:r w:rsidRPr="00932090">
              <w:rPr>
                <w:rFonts w:ascii="GHEA Grapalat" w:hAnsi="GHEA Grapalat"/>
                <w:sz w:val="20"/>
                <w:lang w:val="pt-BR"/>
              </w:rPr>
              <w:t>100 %</w:t>
            </w:r>
          </w:p>
        </w:tc>
      </w:tr>
      <w:tr w:rsidR="00DD39E2" w:rsidRPr="00A71D81" w14:paraId="7489F3F5" w14:textId="77777777" w:rsidTr="00DD39E2">
        <w:trPr>
          <w:trHeight w:val="1538"/>
        </w:trPr>
        <w:tc>
          <w:tcPr>
            <w:tcW w:w="1581" w:type="dxa"/>
          </w:tcPr>
          <w:p w14:paraId="44A0A990"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295CFC7"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15872400/1</w:t>
            </w:r>
          </w:p>
        </w:tc>
        <w:tc>
          <w:tcPr>
            <w:tcW w:w="1908" w:type="dxa"/>
            <w:vAlign w:val="bottom"/>
          </w:tcPr>
          <w:p w14:paraId="2850F6A9" w14:textId="77777777" w:rsidR="00DD39E2" w:rsidRPr="004C72F0" w:rsidRDefault="00DD39E2" w:rsidP="00DD39E2">
            <w:pPr>
              <w:rPr>
                <w:rFonts w:ascii="Sylfaen" w:hAnsi="Sylfaen"/>
                <w:sz w:val="18"/>
                <w:szCs w:val="18"/>
              </w:rPr>
            </w:pPr>
            <w:r w:rsidRPr="004C72F0">
              <w:rPr>
                <w:rFonts w:ascii="Sylfaen" w:hAnsi="Sylfaen" w:cs="Sylfaen"/>
                <w:sz w:val="18"/>
                <w:szCs w:val="18"/>
              </w:rPr>
              <w:t>աղ</w:t>
            </w:r>
            <w:r w:rsidRPr="004C72F0">
              <w:rPr>
                <w:rFonts w:ascii="Sylfaen" w:hAnsi="Sylfaen"/>
                <w:sz w:val="18"/>
                <w:szCs w:val="18"/>
              </w:rPr>
              <w:t xml:space="preserve"> </w:t>
            </w:r>
            <w:r w:rsidRPr="004C72F0">
              <w:rPr>
                <w:rFonts w:ascii="Sylfaen" w:hAnsi="Sylfaen" w:cs="Sylfaen"/>
                <w:sz w:val="18"/>
                <w:szCs w:val="18"/>
              </w:rPr>
              <w:t>կերակրի</w:t>
            </w:r>
          </w:p>
        </w:tc>
        <w:tc>
          <w:tcPr>
            <w:tcW w:w="779" w:type="dxa"/>
          </w:tcPr>
          <w:p w14:paraId="4513846A" w14:textId="77777777" w:rsidR="00DD39E2" w:rsidRPr="006B1521" w:rsidRDefault="00DD39E2" w:rsidP="00DD39E2">
            <w:r w:rsidRPr="006B1521">
              <w:t>10%</w:t>
            </w:r>
          </w:p>
        </w:tc>
        <w:tc>
          <w:tcPr>
            <w:tcW w:w="656" w:type="dxa"/>
          </w:tcPr>
          <w:p w14:paraId="18CBBA3D" w14:textId="77777777" w:rsidR="00DD39E2" w:rsidRPr="006B1521" w:rsidRDefault="00DD39E2" w:rsidP="00DD39E2">
            <w:r w:rsidRPr="006B1521">
              <w:t>20%</w:t>
            </w:r>
          </w:p>
        </w:tc>
        <w:tc>
          <w:tcPr>
            <w:tcW w:w="656" w:type="dxa"/>
          </w:tcPr>
          <w:p w14:paraId="5AB486EE" w14:textId="77777777" w:rsidR="00DD39E2" w:rsidRPr="006B1521" w:rsidRDefault="00DD39E2" w:rsidP="00DD39E2">
            <w:r w:rsidRPr="006B1521">
              <w:t>30%</w:t>
            </w:r>
          </w:p>
        </w:tc>
        <w:tc>
          <w:tcPr>
            <w:tcW w:w="776" w:type="dxa"/>
          </w:tcPr>
          <w:p w14:paraId="5AA95152" w14:textId="77777777" w:rsidR="00DD39E2" w:rsidRPr="006B1521" w:rsidRDefault="00DD39E2" w:rsidP="00DD39E2">
            <w:r w:rsidRPr="006B1521">
              <w:t>40 %</w:t>
            </w:r>
          </w:p>
        </w:tc>
        <w:tc>
          <w:tcPr>
            <w:tcW w:w="776" w:type="dxa"/>
          </w:tcPr>
          <w:p w14:paraId="2CA1901B" w14:textId="77777777" w:rsidR="00DD39E2" w:rsidRPr="006B1521" w:rsidRDefault="00DD39E2" w:rsidP="00DD39E2">
            <w:r w:rsidRPr="006B1521">
              <w:t>50 %</w:t>
            </w:r>
          </w:p>
        </w:tc>
        <w:tc>
          <w:tcPr>
            <w:tcW w:w="776" w:type="dxa"/>
          </w:tcPr>
          <w:p w14:paraId="4D222311" w14:textId="77777777" w:rsidR="00DD39E2" w:rsidRPr="006B1521" w:rsidRDefault="00DD39E2" w:rsidP="00DD39E2">
            <w:r w:rsidRPr="006B1521">
              <w:t>55 %</w:t>
            </w:r>
          </w:p>
        </w:tc>
        <w:tc>
          <w:tcPr>
            <w:tcW w:w="776" w:type="dxa"/>
          </w:tcPr>
          <w:p w14:paraId="31A8130D" w14:textId="77777777" w:rsidR="00DD39E2" w:rsidRPr="006B1521" w:rsidRDefault="00DD39E2" w:rsidP="00DD39E2">
            <w:r w:rsidRPr="006B1521">
              <w:t>55 %</w:t>
            </w:r>
          </w:p>
        </w:tc>
        <w:tc>
          <w:tcPr>
            <w:tcW w:w="776" w:type="dxa"/>
          </w:tcPr>
          <w:p w14:paraId="17EFA554" w14:textId="77777777" w:rsidR="00DD39E2" w:rsidRPr="006B1521" w:rsidRDefault="00DD39E2" w:rsidP="00DD39E2">
            <w:r w:rsidRPr="006B1521">
              <w:t>60%</w:t>
            </w:r>
          </w:p>
        </w:tc>
        <w:tc>
          <w:tcPr>
            <w:tcW w:w="776" w:type="dxa"/>
          </w:tcPr>
          <w:p w14:paraId="5FA6458E" w14:textId="77777777" w:rsidR="00DD39E2" w:rsidRPr="006B1521" w:rsidRDefault="00DD39E2" w:rsidP="00DD39E2">
            <w:r w:rsidRPr="006B1521">
              <w:t>70%</w:t>
            </w:r>
          </w:p>
        </w:tc>
        <w:tc>
          <w:tcPr>
            <w:tcW w:w="776" w:type="dxa"/>
          </w:tcPr>
          <w:p w14:paraId="08C741B7" w14:textId="77777777" w:rsidR="00DD39E2" w:rsidRPr="006B1521" w:rsidRDefault="00DD39E2" w:rsidP="00DD39E2">
            <w:r w:rsidRPr="006B1521">
              <w:t>80 %</w:t>
            </w:r>
          </w:p>
        </w:tc>
        <w:tc>
          <w:tcPr>
            <w:tcW w:w="776" w:type="dxa"/>
          </w:tcPr>
          <w:p w14:paraId="5F30B6E3" w14:textId="77777777" w:rsidR="00DD39E2" w:rsidRPr="006B1521" w:rsidRDefault="00DD39E2" w:rsidP="00DD39E2">
            <w:r w:rsidRPr="006B1521">
              <w:t>90%</w:t>
            </w:r>
          </w:p>
        </w:tc>
        <w:tc>
          <w:tcPr>
            <w:tcW w:w="776" w:type="dxa"/>
          </w:tcPr>
          <w:p w14:paraId="6AE4FF26" w14:textId="77777777" w:rsidR="00DD39E2" w:rsidRDefault="00DD39E2" w:rsidP="00DD39E2">
            <w:r w:rsidRPr="006B1521">
              <w:t>100 %</w:t>
            </w:r>
          </w:p>
        </w:tc>
        <w:tc>
          <w:tcPr>
            <w:tcW w:w="1310" w:type="dxa"/>
            <w:vAlign w:val="center"/>
          </w:tcPr>
          <w:p w14:paraId="6E1D4917" w14:textId="77777777" w:rsidR="00DD39E2" w:rsidRDefault="00DD39E2" w:rsidP="00DD39E2">
            <w:pPr>
              <w:jc w:val="center"/>
            </w:pPr>
            <w:r w:rsidRPr="00932090">
              <w:rPr>
                <w:rFonts w:ascii="GHEA Grapalat" w:hAnsi="GHEA Grapalat"/>
                <w:sz w:val="20"/>
                <w:lang w:val="pt-BR"/>
              </w:rPr>
              <w:t>100 %</w:t>
            </w:r>
          </w:p>
        </w:tc>
      </w:tr>
      <w:tr w:rsidR="00DD39E2" w:rsidRPr="00A71D81" w14:paraId="71BC79DE" w14:textId="77777777" w:rsidTr="00DD39E2">
        <w:trPr>
          <w:trHeight w:val="1538"/>
        </w:trPr>
        <w:tc>
          <w:tcPr>
            <w:tcW w:w="1581" w:type="dxa"/>
          </w:tcPr>
          <w:p w14:paraId="6B6100E7"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036C8459"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15893100/1</w:t>
            </w:r>
          </w:p>
        </w:tc>
        <w:tc>
          <w:tcPr>
            <w:tcW w:w="1908" w:type="dxa"/>
            <w:vAlign w:val="bottom"/>
          </w:tcPr>
          <w:p w14:paraId="751E097E" w14:textId="77777777" w:rsidR="00DD39E2" w:rsidRPr="004C72F0" w:rsidRDefault="00DD39E2" w:rsidP="00DD39E2">
            <w:pPr>
              <w:rPr>
                <w:rFonts w:ascii="Sylfaen" w:hAnsi="Sylfaen"/>
                <w:sz w:val="18"/>
                <w:szCs w:val="18"/>
              </w:rPr>
            </w:pPr>
            <w:r w:rsidRPr="004C72F0">
              <w:rPr>
                <w:rFonts w:ascii="Sylfaen" w:hAnsi="Sylfaen" w:cs="Sylfaen"/>
                <w:sz w:val="18"/>
                <w:szCs w:val="18"/>
              </w:rPr>
              <w:t>չոր</w:t>
            </w:r>
            <w:r w:rsidRPr="004C72F0">
              <w:rPr>
                <w:rFonts w:ascii="Sylfaen" w:hAnsi="Sylfaen"/>
                <w:sz w:val="18"/>
                <w:szCs w:val="18"/>
              </w:rPr>
              <w:t xml:space="preserve"> </w:t>
            </w:r>
            <w:r w:rsidRPr="004C72F0">
              <w:rPr>
                <w:rFonts w:ascii="Sylfaen" w:hAnsi="Sylfaen" w:cs="Sylfaen"/>
                <w:sz w:val="18"/>
                <w:szCs w:val="18"/>
              </w:rPr>
              <w:t>մթերքներ</w:t>
            </w:r>
            <w:r w:rsidRPr="004C72F0">
              <w:rPr>
                <w:rFonts w:ascii="Sylfaen" w:hAnsi="Sylfaen" w:cs="Sylfaen"/>
                <w:sz w:val="18"/>
                <w:szCs w:val="18"/>
                <w:lang w:val="ru-RU"/>
              </w:rPr>
              <w:t xml:space="preserve"> </w:t>
            </w:r>
            <w:r w:rsidRPr="004C72F0">
              <w:rPr>
                <w:rFonts w:ascii="Sylfaen" w:hAnsi="Sylfaen" w:cs="Sylfaen"/>
                <w:sz w:val="18"/>
                <w:szCs w:val="18"/>
              </w:rPr>
              <w:t>/դոնդողակ/</w:t>
            </w:r>
          </w:p>
        </w:tc>
        <w:tc>
          <w:tcPr>
            <w:tcW w:w="779" w:type="dxa"/>
          </w:tcPr>
          <w:p w14:paraId="1C5F2BB3" w14:textId="77777777" w:rsidR="00DD39E2" w:rsidRPr="00DA17E8" w:rsidRDefault="00DD39E2" w:rsidP="00DD39E2">
            <w:r w:rsidRPr="00DA17E8">
              <w:t>10%</w:t>
            </w:r>
          </w:p>
        </w:tc>
        <w:tc>
          <w:tcPr>
            <w:tcW w:w="656" w:type="dxa"/>
          </w:tcPr>
          <w:p w14:paraId="0A1C2E80" w14:textId="77777777" w:rsidR="00DD39E2" w:rsidRPr="00DA17E8" w:rsidRDefault="00DD39E2" w:rsidP="00DD39E2">
            <w:r w:rsidRPr="00DA17E8">
              <w:t>20%</w:t>
            </w:r>
          </w:p>
        </w:tc>
        <w:tc>
          <w:tcPr>
            <w:tcW w:w="656" w:type="dxa"/>
          </w:tcPr>
          <w:p w14:paraId="76308803" w14:textId="77777777" w:rsidR="00DD39E2" w:rsidRPr="00DA17E8" w:rsidRDefault="00DD39E2" w:rsidP="00DD39E2">
            <w:r w:rsidRPr="00DA17E8">
              <w:t>30%</w:t>
            </w:r>
          </w:p>
        </w:tc>
        <w:tc>
          <w:tcPr>
            <w:tcW w:w="776" w:type="dxa"/>
          </w:tcPr>
          <w:p w14:paraId="3EDEDF0A" w14:textId="77777777" w:rsidR="00DD39E2" w:rsidRPr="00DA17E8" w:rsidRDefault="00DD39E2" w:rsidP="00DD39E2">
            <w:r w:rsidRPr="00DA17E8">
              <w:t>40 %</w:t>
            </w:r>
          </w:p>
        </w:tc>
        <w:tc>
          <w:tcPr>
            <w:tcW w:w="776" w:type="dxa"/>
          </w:tcPr>
          <w:p w14:paraId="071F5788" w14:textId="77777777" w:rsidR="00DD39E2" w:rsidRPr="00DA17E8" w:rsidRDefault="00DD39E2" w:rsidP="00DD39E2">
            <w:r w:rsidRPr="00DA17E8">
              <w:t>50 %</w:t>
            </w:r>
          </w:p>
        </w:tc>
        <w:tc>
          <w:tcPr>
            <w:tcW w:w="776" w:type="dxa"/>
          </w:tcPr>
          <w:p w14:paraId="586DA82A" w14:textId="77777777" w:rsidR="00DD39E2" w:rsidRPr="00DA17E8" w:rsidRDefault="00DD39E2" w:rsidP="00DD39E2">
            <w:r w:rsidRPr="00DA17E8">
              <w:t>55 %</w:t>
            </w:r>
          </w:p>
        </w:tc>
        <w:tc>
          <w:tcPr>
            <w:tcW w:w="776" w:type="dxa"/>
          </w:tcPr>
          <w:p w14:paraId="01D93019" w14:textId="77777777" w:rsidR="00DD39E2" w:rsidRPr="00DA17E8" w:rsidRDefault="00DD39E2" w:rsidP="00DD39E2">
            <w:r w:rsidRPr="00DA17E8">
              <w:t>55 %</w:t>
            </w:r>
          </w:p>
        </w:tc>
        <w:tc>
          <w:tcPr>
            <w:tcW w:w="776" w:type="dxa"/>
          </w:tcPr>
          <w:p w14:paraId="0416E496" w14:textId="77777777" w:rsidR="00DD39E2" w:rsidRPr="00DA17E8" w:rsidRDefault="00DD39E2" w:rsidP="00DD39E2">
            <w:r w:rsidRPr="00DA17E8">
              <w:t>60%</w:t>
            </w:r>
          </w:p>
        </w:tc>
        <w:tc>
          <w:tcPr>
            <w:tcW w:w="776" w:type="dxa"/>
          </w:tcPr>
          <w:p w14:paraId="7D4BF621" w14:textId="77777777" w:rsidR="00DD39E2" w:rsidRPr="00DA17E8" w:rsidRDefault="00DD39E2" w:rsidP="00DD39E2">
            <w:r w:rsidRPr="00DA17E8">
              <w:t>70%</w:t>
            </w:r>
          </w:p>
        </w:tc>
        <w:tc>
          <w:tcPr>
            <w:tcW w:w="776" w:type="dxa"/>
          </w:tcPr>
          <w:p w14:paraId="662E4431" w14:textId="77777777" w:rsidR="00DD39E2" w:rsidRPr="00DA17E8" w:rsidRDefault="00DD39E2" w:rsidP="00DD39E2">
            <w:r w:rsidRPr="00DA17E8">
              <w:t>80 %</w:t>
            </w:r>
          </w:p>
        </w:tc>
        <w:tc>
          <w:tcPr>
            <w:tcW w:w="776" w:type="dxa"/>
          </w:tcPr>
          <w:p w14:paraId="17FAF23B" w14:textId="77777777" w:rsidR="00DD39E2" w:rsidRPr="00DA17E8" w:rsidRDefault="00DD39E2" w:rsidP="00DD39E2">
            <w:r w:rsidRPr="00DA17E8">
              <w:t>90%</w:t>
            </w:r>
          </w:p>
        </w:tc>
        <w:tc>
          <w:tcPr>
            <w:tcW w:w="776" w:type="dxa"/>
          </w:tcPr>
          <w:p w14:paraId="112B8087" w14:textId="77777777" w:rsidR="00DD39E2" w:rsidRDefault="00DD39E2" w:rsidP="00DD39E2">
            <w:r w:rsidRPr="00DA17E8">
              <w:t>100 %</w:t>
            </w:r>
          </w:p>
        </w:tc>
        <w:tc>
          <w:tcPr>
            <w:tcW w:w="1310" w:type="dxa"/>
            <w:vAlign w:val="center"/>
          </w:tcPr>
          <w:p w14:paraId="4CEE6C45" w14:textId="77777777" w:rsidR="00DD39E2" w:rsidRDefault="00DD39E2" w:rsidP="00DD39E2">
            <w:pPr>
              <w:jc w:val="center"/>
            </w:pPr>
            <w:r w:rsidRPr="00932090">
              <w:rPr>
                <w:rFonts w:ascii="GHEA Grapalat" w:hAnsi="GHEA Grapalat"/>
                <w:sz w:val="20"/>
                <w:lang w:val="pt-BR"/>
              </w:rPr>
              <w:t>100 %</w:t>
            </w:r>
          </w:p>
        </w:tc>
      </w:tr>
      <w:tr w:rsidR="00D86CCE" w:rsidRPr="00A71D81" w14:paraId="7D25C37B" w14:textId="77777777" w:rsidTr="00263743">
        <w:trPr>
          <w:trHeight w:val="1538"/>
        </w:trPr>
        <w:tc>
          <w:tcPr>
            <w:tcW w:w="1581" w:type="dxa"/>
          </w:tcPr>
          <w:p w14:paraId="74C317F1" w14:textId="77777777" w:rsidR="00D86CCE" w:rsidRPr="00A71D81" w:rsidRDefault="00D86CCE" w:rsidP="00984406">
            <w:pPr>
              <w:numPr>
                <w:ilvl w:val="0"/>
                <w:numId w:val="33"/>
              </w:numPr>
              <w:jc w:val="center"/>
              <w:rPr>
                <w:rFonts w:ascii="GHEA Grapalat" w:hAnsi="GHEA Grapalat"/>
                <w:sz w:val="20"/>
                <w:lang w:val="es-ES"/>
              </w:rPr>
            </w:pPr>
          </w:p>
        </w:tc>
        <w:tc>
          <w:tcPr>
            <w:tcW w:w="1819" w:type="dxa"/>
          </w:tcPr>
          <w:p w14:paraId="7B7A7886" w14:textId="26E9A2EA" w:rsidR="00D86CCE" w:rsidRPr="004C72F0" w:rsidRDefault="00D86CCE" w:rsidP="00D86CCE">
            <w:pPr>
              <w:rPr>
                <w:rFonts w:ascii="Sylfaen" w:hAnsi="Sylfaen"/>
                <w:color w:val="000000"/>
                <w:sz w:val="18"/>
                <w:szCs w:val="18"/>
              </w:rPr>
            </w:pPr>
            <w:r>
              <w:rPr>
                <w:rFonts w:ascii="Sylfaen" w:hAnsi="Sylfaen"/>
                <w:sz w:val="18"/>
                <w:szCs w:val="18"/>
              </w:rPr>
              <w:t>3222134/1</w:t>
            </w:r>
          </w:p>
        </w:tc>
        <w:tc>
          <w:tcPr>
            <w:tcW w:w="1908" w:type="dxa"/>
            <w:vAlign w:val="bottom"/>
          </w:tcPr>
          <w:p w14:paraId="246EB62D" w14:textId="6C1BBDA7" w:rsidR="00D86CCE" w:rsidRPr="004C72F0" w:rsidRDefault="00D86CCE" w:rsidP="00D86CCE">
            <w:pPr>
              <w:rPr>
                <w:rFonts w:ascii="Sylfaen" w:hAnsi="Sylfaen" w:cs="Sylfaen"/>
                <w:sz w:val="18"/>
                <w:szCs w:val="18"/>
              </w:rPr>
            </w:pPr>
            <w:r>
              <w:rPr>
                <w:rFonts w:ascii="Sylfaen" w:hAnsi="Sylfaen"/>
                <w:sz w:val="18"/>
                <w:szCs w:val="18"/>
              </w:rPr>
              <w:t>սալոր</w:t>
            </w:r>
          </w:p>
        </w:tc>
        <w:tc>
          <w:tcPr>
            <w:tcW w:w="779" w:type="dxa"/>
            <w:vAlign w:val="center"/>
          </w:tcPr>
          <w:p w14:paraId="464F9BD0" w14:textId="0A1A1E5E" w:rsidR="00D86CCE" w:rsidRPr="00DA17E8" w:rsidRDefault="00D86CCE" w:rsidP="00D86CCE">
            <w:r w:rsidRPr="00D67D99">
              <w:rPr>
                <w:sz w:val="18"/>
                <w:szCs w:val="18"/>
              </w:rPr>
              <w:t>0%</w:t>
            </w:r>
          </w:p>
        </w:tc>
        <w:tc>
          <w:tcPr>
            <w:tcW w:w="656" w:type="dxa"/>
            <w:vAlign w:val="center"/>
          </w:tcPr>
          <w:p w14:paraId="77194EA1" w14:textId="270BB8C4" w:rsidR="00D86CCE" w:rsidRPr="00DA17E8" w:rsidRDefault="00D86CCE" w:rsidP="00D86CCE">
            <w:r w:rsidRPr="00D67D99">
              <w:rPr>
                <w:sz w:val="18"/>
                <w:szCs w:val="18"/>
              </w:rPr>
              <w:t>0%</w:t>
            </w:r>
          </w:p>
        </w:tc>
        <w:tc>
          <w:tcPr>
            <w:tcW w:w="656" w:type="dxa"/>
            <w:vAlign w:val="center"/>
          </w:tcPr>
          <w:p w14:paraId="20EA6F0D" w14:textId="07BC0F06" w:rsidR="00D86CCE" w:rsidRPr="00DA17E8" w:rsidRDefault="00D86CCE" w:rsidP="00D86CCE">
            <w:r w:rsidRPr="00D67D99">
              <w:rPr>
                <w:sz w:val="18"/>
                <w:szCs w:val="18"/>
              </w:rPr>
              <w:t>0%</w:t>
            </w:r>
          </w:p>
        </w:tc>
        <w:tc>
          <w:tcPr>
            <w:tcW w:w="776" w:type="dxa"/>
            <w:vAlign w:val="center"/>
          </w:tcPr>
          <w:p w14:paraId="5CB3033D" w14:textId="54990829" w:rsidR="00D86CCE" w:rsidRPr="00DA17E8" w:rsidRDefault="00D86CCE" w:rsidP="00D86CCE">
            <w:r w:rsidRPr="00D67D99">
              <w:rPr>
                <w:sz w:val="18"/>
                <w:szCs w:val="18"/>
              </w:rPr>
              <w:t>0%</w:t>
            </w:r>
          </w:p>
        </w:tc>
        <w:tc>
          <w:tcPr>
            <w:tcW w:w="776" w:type="dxa"/>
            <w:vAlign w:val="center"/>
          </w:tcPr>
          <w:p w14:paraId="5A9019DE" w14:textId="0DDAE277" w:rsidR="00D86CCE" w:rsidRPr="00DA17E8" w:rsidRDefault="00D86CCE" w:rsidP="00D86CCE">
            <w:r w:rsidRPr="00D67D99">
              <w:rPr>
                <w:sz w:val="18"/>
                <w:szCs w:val="18"/>
              </w:rPr>
              <w:t>0%</w:t>
            </w:r>
          </w:p>
        </w:tc>
        <w:tc>
          <w:tcPr>
            <w:tcW w:w="776" w:type="dxa"/>
            <w:vAlign w:val="center"/>
          </w:tcPr>
          <w:p w14:paraId="653D4A44" w14:textId="212EB358" w:rsidR="00D86CCE" w:rsidRPr="00DA17E8" w:rsidRDefault="00D86CCE" w:rsidP="00D86CCE">
            <w:r w:rsidRPr="00D67D99">
              <w:rPr>
                <w:sz w:val="18"/>
                <w:szCs w:val="18"/>
              </w:rPr>
              <w:t>0%</w:t>
            </w:r>
          </w:p>
        </w:tc>
        <w:tc>
          <w:tcPr>
            <w:tcW w:w="776" w:type="dxa"/>
            <w:vAlign w:val="center"/>
          </w:tcPr>
          <w:p w14:paraId="7B56ECC3" w14:textId="17A2EEB8" w:rsidR="00D86CCE" w:rsidRPr="00DA17E8" w:rsidRDefault="00D86CCE" w:rsidP="00D86CCE">
            <w:r w:rsidRPr="00D67D99">
              <w:rPr>
                <w:sz w:val="18"/>
                <w:szCs w:val="18"/>
              </w:rPr>
              <w:t>0%</w:t>
            </w:r>
          </w:p>
        </w:tc>
        <w:tc>
          <w:tcPr>
            <w:tcW w:w="776" w:type="dxa"/>
            <w:vAlign w:val="center"/>
          </w:tcPr>
          <w:p w14:paraId="50C601C7" w14:textId="60ACC1B6" w:rsidR="00D86CCE" w:rsidRPr="00DA17E8" w:rsidRDefault="00D86CCE" w:rsidP="00D86CCE">
            <w:r>
              <w:rPr>
                <w:sz w:val="18"/>
                <w:szCs w:val="18"/>
              </w:rPr>
              <w:t>1</w:t>
            </w:r>
            <w:r w:rsidRPr="00D67D99">
              <w:rPr>
                <w:sz w:val="18"/>
                <w:szCs w:val="18"/>
              </w:rPr>
              <w:t>0%</w:t>
            </w:r>
          </w:p>
        </w:tc>
        <w:tc>
          <w:tcPr>
            <w:tcW w:w="776" w:type="dxa"/>
            <w:vAlign w:val="center"/>
          </w:tcPr>
          <w:p w14:paraId="573F22C2" w14:textId="5E905E26" w:rsidR="00D86CCE" w:rsidRPr="00DA17E8" w:rsidRDefault="00D86CCE" w:rsidP="00D86CCE">
            <w:r>
              <w:rPr>
                <w:sz w:val="18"/>
                <w:szCs w:val="18"/>
              </w:rPr>
              <w:t>40</w:t>
            </w:r>
            <w:r w:rsidRPr="00D67D99">
              <w:rPr>
                <w:sz w:val="18"/>
                <w:szCs w:val="18"/>
              </w:rPr>
              <w:t>%</w:t>
            </w:r>
          </w:p>
        </w:tc>
        <w:tc>
          <w:tcPr>
            <w:tcW w:w="776" w:type="dxa"/>
            <w:vAlign w:val="center"/>
          </w:tcPr>
          <w:p w14:paraId="2C2542CC" w14:textId="6378BB62" w:rsidR="00D86CCE" w:rsidRPr="00DA17E8" w:rsidRDefault="00D86CCE" w:rsidP="00D86CCE">
            <w:r>
              <w:rPr>
                <w:sz w:val="18"/>
                <w:szCs w:val="18"/>
              </w:rPr>
              <w:t>9</w:t>
            </w:r>
            <w:r w:rsidRPr="00D67D99">
              <w:rPr>
                <w:sz w:val="18"/>
                <w:szCs w:val="18"/>
              </w:rPr>
              <w:t>0 %</w:t>
            </w:r>
          </w:p>
        </w:tc>
        <w:tc>
          <w:tcPr>
            <w:tcW w:w="776" w:type="dxa"/>
            <w:vAlign w:val="center"/>
          </w:tcPr>
          <w:p w14:paraId="2C80492D" w14:textId="29B987CD" w:rsidR="00D86CCE" w:rsidRPr="00DA17E8" w:rsidRDefault="00D86CCE" w:rsidP="00D86CCE">
            <w:r>
              <w:rPr>
                <w:sz w:val="18"/>
                <w:szCs w:val="18"/>
              </w:rPr>
              <w:t>10</w:t>
            </w:r>
            <w:r w:rsidRPr="00D67D99">
              <w:rPr>
                <w:sz w:val="18"/>
                <w:szCs w:val="18"/>
              </w:rPr>
              <w:t>0%</w:t>
            </w:r>
          </w:p>
        </w:tc>
        <w:tc>
          <w:tcPr>
            <w:tcW w:w="776" w:type="dxa"/>
            <w:vAlign w:val="center"/>
          </w:tcPr>
          <w:p w14:paraId="50841E9C" w14:textId="4D9B9E36" w:rsidR="00D86CCE" w:rsidRPr="00DA17E8" w:rsidRDefault="00D86CCE" w:rsidP="00D86CCE">
            <w:r w:rsidRPr="00D67D99">
              <w:rPr>
                <w:sz w:val="18"/>
                <w:szCs w:val="18"/>
              </w:rPr>
              <w:t>100 %</w:t>
            </w:r>
          </w:p>
        </w:tc>
        <w:tc>
          <w:tcPr>
            <w:tcW w:w="1310" w:type="dxa"/>
            <w:vAlign w:val="center"/>
          </w:tcPr>
          <w:p w14:paraId="779729A6" w14:textId="6611562E" w:rsidR="00D86CCE" w:rsidRPr="00932090" w:rsidRDefault="00D86CCE" w:rsidP="00D86CCE">
            <w:pPr>
              <w:jc w:val="center"/>
              <w:rPr>
                <w:rFonts w:ascii="GHEA Grapalat" w:hAnsi="GHEA Grapalat"/>
                <w:sz w:val="20"/>
                <w:lang w:val="pt-BR"/>
              </w:rPr>
            </w:pPr>
            <w:r w:rsidRPr="00932090">
              <w:rPr>
                <w:rFonts w:ascii="GHEA Grapalat" w:hAnsi="GHEA Grapalat"/>
                <w:sz w:val="20"/>
                <w:lang w:val="pt-BR"/>
              </w:rPr>
              <w:t>100 %</w:t>
            </w:r>
          </w:p>
        </w:tc>
      </w:tr>
      <w:tr w:rsidR="00D86CCE" w:rsidRPr="00A71D81" w14:paraId="53058620" w14:textId="77777777" w:rsidTr="00263743">
        <w:trPr>
          <w:trHeight w:val="1538"/>
        </w:trPr>
        <w:tc>
          <w:tcPr>
            <w:tcW w:w="1581" w:type="dxa"/>
          </w:tcPr>
          <w:p w14:paraId="17B8DD95" w14:textId="77777777" w:rsidR="00D86CCE" w:rsidRPr="00A71D81" w:rsidRDefault="00D86CCE" w:rsidP="00984406">
            <w:pPr>
              <w:numPr>
                <w:ilvl w:val="0"/>
                <w:numId w:val="33"/>
              </w:numPr>
              <w:jc w:val="center"/>
              <w:rPr>
                <w:rFonts w:ascii="GHEA Grapalat" w:hAnsi="GHEA Grapalat"/>
                <w:sz w:val="20"/>
                <w:lang w:val="es-ES"/>
              </w:rPr>
            </w:pPr>
          </w:p>
        </w:tc>
        <w:tc>
          <w:tcPr>
            <w:tcW w:w="1819" w:type="dxa"/>
          </w:tcPr>
          <w:p w14:paraId="2A195301" w14:textId="7F4796EA" w:rsidR="00D86CCE" w:rsidRPr="004C72F0" w:rsidRDefault="00D86CCE" w:rsidP="00D86CCE">
            <w:pPr>
              <w:rPr>
                <w:rFonts w:ascii="Sylfaen" w:hAnsi="Sylfaen"/>
                <w:color w:val="000000"/>
                <w:sz w:val="18"/>
                <w:szCs w:val="18"/>
              </w:rPr>
            </w:pPr>
            <w:r>
              <w:rPr>
                <w:rFonts w:ascii="Sylfaen" w:hAnsi="Sylfaen"/>
                <w:sz w:val="18"/>
                <w:szCs w:val="18"/>
              </w:rPr>
              <w:t>15872310/1</w:t>
            </w:r>
          </w:p>
        </w:tc>
        <w:tc>
          <w:tcPr>
            <w:tcW w:w="1908" w:type="dxa"/>
            <w:vAlign w:val="bottom"/>
          </w:tcPr>
          <w:p w14:paraId="289217D8" w14:textId="78759AE5" w:rsidR="00D86CCE" w:rsidRPr="004C72F0" w:rsidRDefault="00D86CCE" w:rsidP="00D86CCE">
            <w:pPr>
              <w:rPr>
                <w:rFonts w:ascii="Sylfaen" w:hAnsi="Sylfaen" w:cs="Sylfaen"/>
                <w:sz w:val="18"/>
                <w:szCs w:val="18"/>
              </w:rPr>
            </w:pPr>
            <w:r>
              <w:rPr>
                <w:rFonts w:ascii="Sylfaen" w:hAnsi="Sylfaen"/>
                <w:sz w:val="18"/>
                <w:szCs w:val="18"/>
              </w:rPr>
              <w:t>Դափնետերև չորացրած</w:t>
            </w:r>
          </w:p>
        </w:tc>
        <w:tc>
          <w:tcPr>
            <w:tcW w:w="779" w:type="dxa"/>
          </w:tcPr>
          <w:p w14:paraId="07A98214" w14:textId="3EE5C5EB" w:rsidR="00D86CCE" w:rsidRPr="00DA17E8" w:rsidRDefault="00D86CCE" w:rsidP="00D86CCE">
            <w:r w:rsidRPr="00DA17E8">
              <w:t>10%</w:t>
            </w:r>
          </w:p>
        </w:tc>
        <w:tc>
          <w:tcPr>
            <w:tcW w:w="656" w:type="dxa"/>
          </w:tcPr>
          <w:p w14:paraId="0CEFED1F" w14:textId="0FE696C0" w:rsidR="00D86CCE" w:rsidRPr="00DA17E8" w:rsidRDefault="00D86CCE" w:rsidP="00D86CCE">
            <w:r w:rsidRPr="00DA17E8">
              <w:t>20%</w:t>
            </w:r>
          </w:p>
        </w:tc>
        <w:tc>
          <w:tcPr>
            <w:tcW w:w="656" w:type="dxa"/>
          </w:tcPr>
          <w:p w14:paraId="6B68660C" w14:textId="1C32028B" w:rsidR="00D86CCE" w:rsidRPr="00DA17E8" w:rsidRDefault="00D86CCE" w:rsidP="00D86CCE">
            <w:r w:rsidRPr="00DA17E8">
              <w:t>30%</w:t>
            </w:r>
          </w:p>
        </w:tc>
        <w:tc>
          <w:tcPr>
            <w:tcW w:w="776" w:type="dxa"/>
          </w:tcPr>
          <w:p w14:paraId="1F1FC582" w14:textId="45984A37" w:rsidR="00D86CCE" w:rsidRPr="00DA17E8" w:rsidRDefault="00D86CCE" w:rsidP="00D86CCE">
            <w:r w:rsidRPr="00DA17E8">
              <w:t>40 %</w:t>
            </w:r>
          </w:p>
        </w:tc>
        <w:tc>
          <w:tcPr>
            <w:tcW w:w="776" w:type="dxa"/>
          </w:tcPr>
          <w:p w14:paraId="20E8DC7A" w14:textId="7E63F0E6" w:rsidR="00D86CCE" w:rsidRPr="00DA17E8" w:rsidRDefault="00D86CCE" w:rsidP="00D86CCE">
            <w:r w:rsidRPr="00DA17E8">
              <w:t>50 %</w:t>
            </w:r>
          </w:p>
        </w:tc>
        <w:tc>
          <w:tcPr>
            <w:tcW w:w="776" w:type="dxa"/>
          </w:tcPr>
          <w:p w14:paraId="205EFC67" w14:textId="5B1DAE59" w:rsidR="00D86CCE" w:rsidRPr="00DA17E8" w:rsidRDefault="00D86CCE" w:rsidP="00D86CCE">
            <w:r w:rsidRPr="00DA17E8">
              <w:t>55 %</w:t>
            </w:r>
          </w:p>
        </w:tc>
        <w:tc>
          <w:tcPr>
            <w:tcW w:w="776" w:type="dxa"/>
          </w:tcPr>
          <w:p w14:paraId="7705CB37" w14:textId="1CB683D8" w:rsidR="00D86CCE" w:rsidRPr="00DA17E8" w:rsidRDefault="00D86CCE" w:rsidP="00D86CCE">
            <w:r w:rsidRPr="00DA17E8">
              <w:t>55 %</w:t>
            </w:r>
          </w:p>
        </w:tc>
        <w:tc>
          <w:tcPr>
            <w:tcW w:w="776" w:type="dxa"/>
          </w:tcPr>
          <w:p w14:paraId="3451E7FB" w14:textId="20ECC472" w:rsidR="00D86CCE" w:rsidRPr="00DA17E8" w:rsidRDefault="00D86CCE" w:rsidP="00D86CCE">
            <w:r w:rsidRPr="00DA17E8">
              <w:t>60%</w:t>
            </w:r>
          </w:p>
        </w:tc>
        <w:tc>
          <w:tcPr>
            <w:tcW w:w="776" w:type="dxa"/>
          </w:tcPr>
          <w:p w14:paraId="453D4A58" w14:textId="36390E20" w:rsidR="00D86CCE" w:rsidRPr="00DA17E8" w:rsidRDefault="00D86CCE" w:rsidP="00D86CCE">
            <w:r w:rsidRPr="00DA17E8">
              <w:t>70%</w:t>
            </w:r>
          </w:p>
        </w:tc>
        <w:tc>
          <w:tcPr>
            <w:tcW w:w="776" w:type="dxa"/>
          </w:tcPr>
          <w:p w14:paraId="5B59FAB8" w14:textId="45DFAAC1" w:rsidR="00D86CCE" w:rsidRPr="00DA17E8" w:rsidRDefault="00D86CCE" w:rsidP="00D86CCE">
            <w:r w:rsidRPr="00DA17E8">
              <w:t>80 %</w:t>
            </w:r>
          </w:p>
        </w:tc>
        <w:tc>
          <w:tcPr>
            <w:tcW w:w="776" w:type="dxa"/>
          </w:tcPr>
          <w:p w14:paraId="25F43C23" w14:textId="30A692BE" w:rsidR="00D86CCE" w:rsidRPr="00DA17E8" w:rsidRDefault="00D86CCE" w:rsidP="00D86CCE">
            <w:r w:rsidRPr="00DA17E8">
              <w:t>90%</w:t>
            </w:r>
          </w:p>
        </w:tc>
        <w:tc>
          <w:tcPr>
            <w:tcW w:w="776" w:type="dxa"/>
          </w:tcPr>
          <w:p w14:paraId="25B3D5A5" w14:textId="01585AB2" w:rsidR="00D86CCE" w:rsidRPr="00DA17E8" w:rsidRDefault="00D86CCE" w:rsidP="00D86CCE">
            <w:r w:rsidRPr="00DA17E8">
              <w:t>100 %</w:t>
            </w:r>
          </w:p>
        </w:tc>
        <w:tc>
          <w:tcPr>
            <w:tcW w:w="1310" w:type="dxa"/>
            <w:vAlign w:val="center"/>
          </w:tcPr>
          <w:p w14:paraId="7F17E6FD" w14:textId="359BFFB5" w:rsidR="00D86CCE" w:rsidRPr="00932090" w:rsidRDefault="00D86CCE" w:rsidP="00D86CCE">
            <w:pPr>
              <w:jc w:val="center"/>
              <w:rPr>
                <w:rFonts w:ascii="GHEA Grapalat" w:hAnsi="GHEA Grapalat"/>
                <w:sz w:val="20"/>
                <w:lang w:val="pt-BR"/>
              </w:rPr>
            </w:pPr>
            <w:r w:rsidRPr="00932090">
              <w:rPr>
                <w:rFonts w:ascii="GHEA Grapalat" w:hAnsi="GHEA Grapalat"/>
                <w:sz w:val="20"/>
                <w:lang w:val="pt-BR"/>
              </w:rPr>
              <w:t>100 %</w:t>
            </w:r>
          </w:p>
        </w:tc>
      </w:tr>
      <w:tr w:rsidR="00D86CCE" w:rsidRPr="00A71D81" w14:paraId="0311607A" w14:textId="77777777" w:rsidTr="00263743">
        <w:trPr>
          <w:trHeight w:val="1538"/>
        </w:trPr>
        <w:tc>
          <w:tcPr>
            <w:tcW w:w="1581" w:type="dxa"/>
          </w:tcPr>
          <w:p w14:paraId="0EDC2044" w14:textId="77777777" w:rsidR="00D86CCE" w:rsidRPr="00A71D81" w:rsidRDefault="00D86CCE" w:rsidP="00984406">
            <w:pPr>
              <w:numPr>
                <w:ilvl w:val="0"/>
                <w:numId w:val="33"/>
              </w:numPr>
              <w:jc w:val="center"/>
              <w:rPr>
                <w:rFonts w:ascii="GHEA Grapalat" w:hAnsi="GHEA Grapalat"/>
                <w:sz w:val="20"/>
                <w:lang w:val="es-ES"/>
              </w:rPr>
            </w:pPr>
          </w:p>
        </w:tc>
        <w:tc>
          <w:tcPr>
            <w:tcW w:w="1819" w:type="dxa"/>
          </w:tcPr>
          <w:p w14:paraId="2DCE9929" w14:textId="52C44830" w:rsidR="00D86CCE" w:rsidRPr="004C72F0" w:rsidRDefault="00D86CCE" w:rsidP="00D86CCE">
            <w:pPr>
              <w:rPr>
                <w:rFonts w:ascii="Sylfaen" w:hAnsi="Sylfaen"/>
                <w:color w:val="000000"/>
                <w:sz w:val="18"/>
                <w:szCs w:val="18"/>
              </w:rPr>
            </w:pPr>
            <w:r>
              <w:rPr>
                <w:rFonts w:ascii="Sylfaen" w:hAnsi="Sylfaen"/>
                <w:sz w:val="18"/>
                <w:szCs w:val="18"/>
              </w:rPr>
              <w:t>15331165/1</w:t>
            </w:r>
          </w:p>
        </w:tc>
        <w:tc>
          <w:tcPr>
            <w:tcW w:w="1908" w:type="dxa"/>
            <w:vAlign w:val="bottom"/>
          </w:tcPr>
          <w:p w14:paraId="69D6862B" w14:textId="4F124329" w:rsidR="00D86CCE" w:rsidRPr="004C72F0" w:rsidRDefault="00D86CCE" w:rsidP="00D86CCE">
            <w:pPr>
              <w:rPr>
                <w:rFonts w:ascii="Sylfaen" w:hAnsi="Sylfaen" w:cs="Sylfaen"/>
                <w:sz w:val="18"/>
                <w:szCs w:val="18"/>
              </w:rPr>
            </w:pPr>
            <w:r>
              <w:rPr>
                <w:rFonts w:ascii="Sylfaen" w:hAnsi="Sylfaen"/>
                <w:sz w:val="18"/>
                <w:szCs w:val="18"/>
              </w:rPr>
              <w:t>Սխտոր գլուխ</w:t>
            </w:r>
          </w:p>
        </w:tc>
        <w:tc>
          <w:tcPr>
            <w:tcW w:w="779" w:type="dxa"/>
          </w:tcPr>
          <w:p w14:paraId="65E61C60" w14:textId="7AFDB43D" w:rsidR="00D86CCE" w:rsidRPr="00DA17E8" w:rsidRDefault="00D86CCE" w:rsidP="00D86CCE">
            <w:r w:rsidRPr="00DA17E8">
              <w:t>10%</w:t>
            </w:r>
          </w:p>
        </w:tc>
        <w:tc>
          <w:tcPr>
            <w:tcW w:w="656" w:type="dxa"/>
          </w:tcPr>
          <w:p w14:paraId="47DB7946" w14:textId="71F88942" w:rsidR="00D86CCE" w:rsidRPr="00DA17E8" w:rsidRDefault="00D86CCE" w:rsidP="00D86CCE">
            <w:r w:rsidRPr="00DA17E8">
              <w:t>20%</w:t>
            </w:r>
          </w:p>
        </w:tc>
        <w:tc>
          <w:tcPr>
            <w:tcW w:w="656" w:type="dxa"/>
          </w:tcPr>
          <w:p w14:paraId="49C84992" w14:textId="66B6A7FA" w:rsidR="00D86CCE" w:rsidRPr="00DA17E8" w:rsidRDefault="00D86CCE" w:rsidP="00D86CCE">
            <w:r w:rsidRPr="00DA17E8">
              <w:t>30%</w:t>
            </w:r>
          </w:p>
        </w:tc>
        <w:tc>
          <w:tcPr>
            <w:tcW w:w="776" w:type="dxa"/>
          </w:tcPr>
          <w:p w14:paraId="23BB4965" w14:textId="08571D88" w:rsidR="00D86CCE" w:rsidRPr="00DA17E8" w:rsidRDefault="00D86CCE" w:rsidP="00D86CCE">
            <w:r w:rsidRPr="00DA17E8">
              <w:t>40 %</w:t>
            </w:r>
          </w:p>
        </w:tc>
        <w:tc>
          <w:tcPr>
            <w:tcW w:w="776" w:type="dxa"/>
          </w:tcPr>
          <w:p w14:paraId="62FB7BFC" w14:textId="1114999D" w:rsidR="00D86CCE" w:rsidRPr="00DA17E8" w:rsidRDefault="00D86CCE" w:rsidP="00D86CCE">
            <w:r w:rsidRPr="00DA17E8">
              <w:t>50 %</w:t>
            </w:r>
          </w:p>
        </w:tc>
        <w:tc>
          <w:tcPr>
            <w:tcW w:w="776" w:type="dxa"/>
          </w:tcPr>
          <w:p w14:paraId="64D059A5" w14:textId="5E55E025" w:rsidR="00D86CCE" w:rsidRPr="00DA17E8" w:rsidRDefault="00D86CCE" w:rsidP="00D86CCE">
            <w:r w:rsidRPr="00DA17E8">
              <w:t>55 %</w:t>
            </w:r>
          </w:p>
        </w:tc>
        <w:tc>
          <w:tcPr>
            <w:tcW w:w="776" w:type="dxa"/>
          </w:tcPr>
          <w:p w14:paraId="280C0CBF" w14:textId="1F84C98E" w:rsidR="00D86CCE" w:rsidRPr="00DA17E8" w:rsidRDefault="00D86CCE" w:rsidP="00D86CCE">
            <w:r w:rsidRPr="00DA17E8">
              <w:t>55 %</w:t>
            </w:r>
          </w:p>
        </w:tc>
        <w:tc>
          <w:tcPr>
            <w:tcW w:w="776" w:type="dxa"/>
          </w:tcPr>
          <w:p w14:paraId="7151D440" w14:textId="44350575" w:rsidR="00D86CCE" w:rsidRPr="00DA17E8" w:rsidRDefault="00D86CCE" w:rsidP="00D86CCE">
            <w:r w:rsidRPr="00DA17E8">
              <w:t>60%</w:t>
            </w:r>
          </w:p>
        </w:tc>
        <w:tc>
          <w:tcPr>
            <w:tcW w:w="776" w:type="dxa"/>
          </w:tcPr>
          <w:p w14:paraId="6B48856C" w14:textId="411F2E2C" w:rsidR="00D86CCE" w:rsidRPr="00DA17E8" w:rsidRDefault="00D86CCE" w:rsidP="00D86CCE">
            <w:r w:rsidRPr="00DA17E8">
              <w:t>70%</w:t>
            </w:r>
          </w:p>
        </w:tc>
        <w:tc>
          <w:tcPr>
            <w:tcW w:w="776" w:type="dxa"/>
          </w:tcPr>
          <w:p w14:paraId="583368E8" w14:textId="643B3190" w:rsidR="00D86CCE" w:rsidRPr="00DA17E8" w:rsidRDefault="00D86CCE" w:rsidP="00D86CCE">
            <w:r w:rsidRPr="00DA17E8">
              <w:t>80 %</w:t>
            </w:r>
          </w:p>
        </w:tc>
        <w:tc>
          <w:tcPr>
            <w:tcW w:w="776" w:type="dxa"/>
          </w:tcPr>
          <w:p w14:paraId="474C830B" w14:textId="4DE94A83" w:rsidR="00D86CCE" w:rsidRPr="00DA17E8" w:rsidRDefault="00D86CCE" w:rsidP="00D86CCE">
            <w:r w:rsidRPr="00DA17E8">
              <w:t>90%</w:t>
            </w:r>
          </w:p>
        </w:tc>
        <w:tc>
          <w:tcPr>
            <w:tcW w:w="776" w:type="dxa"/>
          </w:tcPr>
          <w:p w14:paraId="5D4C1303" w14:textId="09DC5E55" w:rsidR="00D86CCE" w:rsidRPr="00DA17E8" w:rsidRDefault="00D86CCE" w:rsidP="00D86CCE">
            <w:r w:rsidRPr="00DA17E8">
              <w:t>100 %</w:t>
            </w:r>
          </w:p>
        </w:tc>
        <w:tc>
          <w:tcPr>
            <w:tcW w:w="1310" w:type="dxa"/>
            <w:vAlign w:val="center"/>
          </w:tcPr>
          <w:p w14:paraId="4A824802" w14:textId="661B9514" w:rsidR="00D86CCE" w:rsidRPr="00932090" w:rsidRDefault="00D86CCE" w:rsidP="00D86CCE">
            <w:pPr>
              <w:jc w:val="center"/>
              <w:rPr>
                <w:rFonts w:ascii="GHEA Grapalat" w:hAnsi="GHEA Grapalat"/>
                <w:sz w:val="20"/>
                <w:lang w:val="pt-BR"/>
              </w:rPr>
            </w:pPr>
            <w:r w:rsidRPr="00932090">
              <w:rPr>
                <w:rFonts w:ascii="GHEA Grapalat" w:hAnsi="GHEA Grapalat"/>
                <w:sz w:val="20"/>
                <w:lang w:val="pt-BR"/>
              </w:rPr>
              <w:t>100 %</w:t>
            </w:r>
          </w:p>
        </w:tc>
      </w:tr>
      <w:tr w:rsidR="00DD39E2" w:rsidRPr="00A71D81" w14:paraId="79288B2E" w14:textId="77777777" w:rsidTr="00DD39E2">
        <w:trPr>
          <w:trHeight w:val="1538"/>
        </w:trPr>
        <w:tc>
          <w:tcPr>
            <w:tcW w:w="1581" w:type="dxa"/>
          </w:tcPr>
          <w:p w14:paraId="669C1B94" w14:textId="77777777" w:rsidR="00DD39E2" w:rsidRPr="00A71D81" w:rsidRDefault="00DD39E2" w:rsidP="00984406">
            <w:pPr>
              <w:numPr>
                <w:ilvl w:val="0"/>
                <w:numId w:val="33"/>
              </w:numPr>
              <w:jc w:val="center"/>
              <w:rPr>
                <w:rFonts w:ascii="GHEA Grapalat" w:hAnsi="GHEA Grapalat"/>
                <w:sz w:val="20"/>
                <w:lang w:val="es-ES"/>
              </w:rPr>
            </w:pPr>
          </w:p>
        </w:tc>
        <w:tc>
          <w:tcPr>
            <w:tcW w:w="1819" w:type="dxa"/>
          </w:tcPr>
          <w:p w14:paraId="0DDAE631" w14:textId="77777777" w:rsidR="00DD39E2" w:rsidRPr="004C72F0" w:rsidRDefault="00DD39E2" w:rsidP="00DD39E2">
            <w:pPr>
              <w:rPr>
                <w:rFonts w:ascii="Sylfaen" w:hAnsi="Sylfaen"/>
                <w:sz w:val="18"/>
                <w:szCs w:val="18"/>
              </w:rPr>
            </w:pPr>
            <w:r>
              <w:rPr>
                <w:rFonts w:ascii="Sylfaen" w:hAnsi="Sylfaen"/>
                <w:sz w:val="18"/>
                <w:szCs w:val="18"/>
              </w:rPr>
              <w:t>15512110/1</w:t>
            </w:r>
          </w:p>
        </w:tc>
        <w:tc>
          <w:tcPr>
            <w:tcW w:w="1908" w:type="dxa"/>
            <w:vAlign w:val="bottom"/>
          </w:tcPr>
          <w:p w14:paraId="21BDAF15" w14:textId="77777777" w:rsidR="00DD39E2" w:rsidRPr="004C72F0" w:rsidRDefault="00DD39E2" w:rsidP="00DD39E2">
            <w:pPr>
              <w:rPr>
                <w:rFonts w:ascii="Sylfaen" w:hAnsi="Sylfaen"/>
                <w:sz w:val="18"/>
                <w:szCs w:val="18"/>
              </w:rPr>
            </w:pPr>
            <w:r w:rsidRPr="004C72F0">
              <w:rPr>
                <w:rFonts w:ascii="Sylfaen" w:hAnsi="Sylfaen"/>
                <w:sz w:val="18"/>
                <w:szCs w:val="18"/>
              </w:rPr>
              <w:t>ջնարակապատ պանրիկ</w:t>
            </w:r>
          </w:p>
        </w:tc>
        <w:tc>
          <w:tcPr>
            <w:tcW w:w="779" w:type="dxa"/>
          </w:tcPr>
          <w:p w14:paraId="04F284D6" w14:textId="77777777" w:rsidR="00DD39E2" w:rsidRPr="007C1A82" w:rsidRDefault="00DD39E2" w:rsidP="00DD39E2">
            <w:r w:rsidRPr="007C1A82">
              <w:t>10%</w:t>
            </w:r>
          </w:p>
        </w:tc>
        <w:tc>
          <w:tcPr>
            <w:tcW w:w="656" w:type="dxa"/>
          </w:tcPr>
          <w:p w14:paraId="66DEAECD" w14:textId="77777777" w:rsidR="00DD39E2" w:rsidRPr="007C1A82" w:rsidRDefault="00DD39E2" w:rsidP="00DD39E2">
            <w:r w:rsidRPr="007C1A82">
              <w:t>20%</w:t>
            </w:r>
          </w:p>
        </w:tc>
        <w:tc>
          <w:tcPr>
            <w:tcW w:w="656" w:type="dxa"/>
          </w:tcPr>
          <w:p w14:paraId="07E4DCFF" w14:textId="77777777" w:rsidR="00DD39E2" w:rsidRPr="007C1A82" w:rsidRDefault="00DD39E2" w:rsidP="00DD39E2">
            <w:r w:rsidRPr="007C1A82">
              <w:t>30%</w:t>
            </w:r>
          </w:p>
        </w:tc>
        <w:tc>
          <w:tcPr>
            <w:tcW w:w="776" w:type="dxa"/>
          </w:tcPr>
          <w:p w14:paraId="71FED30A" w14:textId="77777777" w:rsidR="00DD39E2" w:rsidRPr="007C1A82" w:rsidRDefault="00DD39E2" w:rsidP="00DD39E2">
            <w:r w:rsidRPr="007C1A82">
              <w:t>40 %</w:t>
            </w:r>
          </w:p>
        </w:tc>
        <w:tc>
          <w:tcPr>
            <w:tcW w:w="776" w:type="dxa"/>
          </w:tcPr>
          <w:p w14:paraId="57F30D82" w14:textId="77777777" w:rsidR="00DD39E2" w:rsidRPr="007C1A82" w:rsidRDefault="00DD39E2" w:rsidP="00DD39E2">
            <w:r w:rsidRPr="007C1A82">
              <w:t>50 %</w:t>
            </w:r>
          </w:p>
        </w:tc>
        <w:tc>
          <w:tcPr>
            <w:tcW w:w="776" w:type="dxa"/>
          </w:tcPr>
          <w:p w14:paraId="225A1D34" w14:textId="77777777" w:rsidR="00DD39E2" w:rsidRPr="007C1A82" w:rsidRDefault="00DD39E2" w:rsidP="00DD39E2">
            <w:r w:rsidRPr="007C1A82">
              <w:t>55 %</w:t>
            </w:r>
          </w:p>
        </w:tc>
        <w:tc>
          <w:tcPr>
            <w:tcW w:w="776" w:type="dxa"/>
          </w:tcPr>
          <w:p w14:paraId="761F19B9" w14:textId="77777777" w:rsidR="00DD39E2" w:rsidRPr="007C1A82" w:rsidRDefault="00DD39E2" w:rsidP="00DD39E2">
            <w:r w:rsidRPr="007C1A82">
              <w:t>55 %</w:t>
            </w:r>
          </w:p>
        </w:tc>
        <w:tc>
          <w:tcPr>
            <w:tcW w:w="776" w:type="dxa"/>
          </w:tcPr>
          <w:p w14:paraId="222AB323" w14:textId="77777777" w:rsidR="00DD39E2" w:rsidRPr="007C1A82" w:rsidRDefault="00DD39E2" w:rsidP="00DD39E2">
            <w:r w:rsidRPr="007C1A82">
              <w:t>60%</w:t>
            </w:r>
          </w:p>
        </w:tc>
        <w:tc>
          <w:tcPr>
            <w:tcW w:w="776" w:type="dxa"/>
          </w:tcPr>
          <w:p w14:paraId="5B2712F7" w14:textId="77777777" w:rsidR="00DD39E2" w:rsidRPr="007C1A82" w:rsidRDefault="00DD39E2" w:rsidP="00DD39E2">
            <w:r w:rsidRPr="007C1A82">
              <w:t>70%</w:t>
            </w:r>
          </w:p>
        </w:tc>
        <w:tc>
          <w:tcPr>
            <w:tcW w:w="776" w:type="dxa"/>
          </w:tcPr>
          <w:p w14:paraId="050F71FD" w14:textId="77777777" w:rsidR="00DD39E2" w:rsidRPr="007C1A82" w:rsidRDefault="00DD39E2" w:rsidP="00DD39E2">
            <w:r w:rsidRPr="007C1A82">
              <w:t>80 %</w:t>
            </w:r>
          </w:p>
        </w:tc>
        <w:tc>
          <w:tcPr>
            <w:tcW w:w="776" w:type="dxa"/>
          </w:tcPr>
          <w:p w14:paraId="3C94ABBC" w14:textId="77777777" w:rsidR="00DD39E2" w:rsidRPr="007C1A82" w:rsidRDefault="00DD39E2" w:rsidP="00DD39E2">
            <w:r w:rsidRPr="007C1A82">
              <w:t>90%</w:t>
            </w:r>
          </w:p>
        </w:tc>
        <w:tc>
          <w:tcPr>
            <w:tcW w:w="776" w:type="dxa"/>
          </w:tcPr>
          <w:p w14:paraId="2E8D274F" w14:textId="77777777" w:rsidR="00DD39E2" w:rsidRPr="007C1A82" w:rsidRDefault="00DD39E2" w:rsidP="00DD39E2">
            <w:r w:rsidRPr="007C1A82">
              <w:t>100 %</w:t>
            </w:r>
          </w:p>
        </w:tc>
        <w:tc>
          <w:tcPr>
            <w:tcW w:w="1310" w:type="dxa"/>
            <w:vAlign w:val="center"/>
          </w:tcPr>
          <w:p w14:paraId="7829DDA2" w14:textId="77777777" w:rsidR="00DD39E2" w:rsidRDefault="00DD39E2" w:rsidP="00DD39E2">
            <w:pPr>
              <w:jc w:val="center"/>
            </w:pPr>
            <w:r w:rsidRPr="00932090">
              <w:rPr>
                <w:rFonts w:ascii="GHEA Grapalat" w:hAnsi="GHEA Grapalat"/>
                <w:sz w:val="20"/>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BC38B42" w14:textId="77777777" w:rsidR="00DF6379" w:rsidRDefault="00DF6379" w:rsidP="00ED56D0">
            <w:pPr>
              <w:jc w:val="center"/>
              <w:rPr>
                <w:rFonts w:ascii="GHEA Grapalat" w:hAnsi="GHEA Grapalat" w:cs="Sylfaen"/>
                <w:bCs/>
                <w:lang w:val="hy-AM"/>
              </w:rPr>
            </w:pPr>
          </w:p>
          <w:p w14:paraId="249E78EB"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ԵՊՀ-ին առընթեր Ա. Շահինյանի անվան ֆիզիկամաթեմատիկական հատուկ դպրոց ՊՈԱԿ</w:t>
            </w:r>
          </w:p>
          <w:p w14:paraId="6E9187DD"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ՀՎՀՀ 00801524</w:t>
            </w:r>
          </w:p>
          <w:p w14:paraId="601627D6"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ՀՀ ֆինանսների նախարարության աշխատակազմի գործառնական վարչություն</w:t>
            </w:r>
          </w:p>
          <w:p w14:paraId="4D033500"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ՀՀ 900018001835</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A15A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8321A7"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73225" w14:textId="77777777" w:rsidR="0067794B" w:rsidRDefault="0067794B">
      <w:r>
        <w:separator/>
      </w:r>
    </w:p>
  </w:endnote>
  <w:endnote w:type="continuationSeparator" w:id="0">
    <w:p w14:paraId="47B4C07D" w14:textId="77777777" w:rsidR="0067794B" w:rsidRDefault="0067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10002FF" w:usb1="4000ACFF" w:usb2="00000009"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MV Boli">
    <w:panose1 w:val="02000500030200090000"/>
    <w:charset w:val="00"/>
    <w:family w:val="auto"/>
    <w:pitch w:val="variable"/>
    <w:sig w:usb0="00000003" w:usb1="00000000" w:usb2="00000100" w:usb3="00000000" w:csb0="00000001"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49252" w14:textId="77777777" w:rsidR="0067794B" w:rsidRDefault="0067794B">
      <w:r>
        <w:separator/>
      </w:r>
    </w:p>
  </w:footnote>
  <w:footnote w:type="continuationSeparator" w:id="0">
    <w:p w14:paraId="0046162C" w14:textId="77777777" w:rsidR="0067794B" w:rsidRDefault="0067794B">
      <w:r>
        <w:continuationSeparator/>
      </w:r>
    </w:p>
  </w:footnote>
  <w:footnote w:id="1">
    <w:p w14:paraId="5A2C00C9" w14:textId="77777777" w:rsidR="00646EE6" w:rsidRPr="006265F4" w:rsidRDefault="00646EE6" w:rsidP="00375D38">
      <w:pPr>
        <w:pStyle w:val="af2"/>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65270AD7" w14:textId="77777777" w:rsidR="00646EE6" w:rsidRPr="006265F4" w:rsidDel="009A5190" w:rsidRDefault="00646EE6" w:rsidP="00375D38">
      <w:pPr>
        <w:pStyle w:val="af2"/>
        <w:jc w:val="both"/>
        <w:rPr>
          <w:del w:id="2" w:author="Vahe Mahtesyan" w:date="2018-02-14T10:15:00Z"/>
          <w:rFonts w:ascii="GHEA Grapalat" w:hAnsi="GHEA Grapalat"/>
          <w:i/>
          <w:sz w:val="16"/>
          <w:szCs w:val="16"/>
          <w:lang w:val="af-ZA"/>
        </w:rPr>
      </w:pPr>
      <w:r w:rsidRPr="006265F4">
        <w:rPr>
          <w:rStyle w:val="af6"/>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646EE6" w:rsidRPr="006D2E03" w:rsidRDefault="00646EE6"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646EE6" w:rsidRPr="008C7473" w:rsidRDefault="00646EE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646EE6" w:rsidRPr="008C7473" w:rsidRDefault="00646EE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646EE6" w:rsidRPr="008C7473" w:rsidRDefault="00646EE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596B3D93" w:rsidR="00646EE6" w:rsidRPr="008C7473" w:rsidRDefault="00646EE6"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հղումները</w:t>
      </w:r>
      <w:r w:rsidRPr="008C7473">
        <w:rPr>
          <w:rFonts w:ascii="GHEA Grapalat" w:hAnsi="GHEA Grapalat" w:cs="Sylfaen"/>
          <w:i/>
          <w:sz w:val="16"/>
          <w:szCs w:val="16"/>
          <w:lang w:val="af-ZA"/>
        </w:rPr>
        <w:t>:</w:t>
      </w:r>
    </w:p>
  </w:footnote>
  <w:footnote w:id="3">
    <w:p w14:paraId="35A09900" w14:textId="77777777" w:rsidR="00646EE6" w:rsidRPr="00AE74A0" w:rsidRDefault="00646EE6"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6D1A6D43" w14:textId="77777777" w:rsidR="00646EE6" w:rsidRPr="006265F4" w:rsidRDefault="00646EE6"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646EE6" w:rsidRPr="006265F4" w:rsidRDefault="00646EE6"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646EE6" w:rsidRPr="006265F4" w:rsidRDefault="00646EE6"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646EE6" w:rsidRPr="006265F4" w:rsidRDefault="00646EE6"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605AA2BA" w:rsidR="00646EE6" w:rsidRPr="006265F4" w:rsidRDefault="00646EE6"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48454937" w14:textId="4A71FF37" w:rsidR="00646EE6" w:rsidRPr="006265F4" w:rsidRDefault="00646EE6" w:rsidP="006C1D25">
      <w:pPr>
        <w:pStyle w:val="af2"/>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508ACE5C" w:rsidR="00646EE6" w:rsidRPr="00AE74A0" w:rsidRDefault="00646EE6"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6FECB190" w14:textId="77777777" w:rsidR="00646EE6" w:rsidRPr="008A2E7F" w:rsidRDefault="00646EE6" w:rsidP="006C1D25">
      <w:pPr>
        <w:pStyle w:val="af2"/>
        <w:jc w:val="both"/>
        <w:rPr>
          <w:lang w:val="hy-AM"/>
        </w:rPr>
      </w:pPr>
      <w:r w:rsidRPr="00AE74A0">
        <w:rPr>
          <w:color w:val="000000"/>
          <w:vertAlign w:val="superscript"/>
          <w:lang w:val="hy-AM"/>
        </w:rPr>
        <w:t>8</w:t>
      </w:r>
      <w:r w:rsidRPr="006265F4">
        <w:rPr>
          <w:rStyle w:val="af6"/>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6">
    <w:p w14:paraId="77ECC593" w14:textId="51647EAE" w:rsidR="00646EE6" w:rsidRPr="0041304D" w:rsidRDefault="00646EE6" w:rsidP="00E56508">
      <w:pPr>
        <w:pStyle w:val="af2"/>
        <w:jc w:val="both"/>
        <w:rPr>
          <w:rFonts w:ascii="GHEA Grapalat" w:hAnsi="GHEA Grapalat"/>
          <w:sz w:val="16"/>
          <w:szCs w:val="16"/>
          <w:vertAlign w:val="superscript"/>
          <w:lang w:val="hy-AM"/>
        </w:rPr>
      </w:pPr>
      <w:r w:rsidRPr="006265F4">
        <w:rPr>
          <w:rStyle w:val="af6"/>
          <w:rFonts w:ascii="GHEA Grapalat" w:hAnsi="GHEA Grapalat"/>
          <w:color w:val="FFFFFF"/>
          <w:sz w:val="16"/>
          <w:szCs w:val="16"/>
        </w:rPr>
        <w:footnoteRef/>
      </w:r>
      <w:r w:rsidRPr="0041304D">
        <w:rPr>
          <w:rFonts w:ascii="GHEA Grapalat" w:hAnsi="GHEA Grapalat"/>
          <w:sz w:val="16"/>
          <w:szCs w:val="16"/>
          <w:vertAlign w:val="superscript"/>
        </w:rPr>
        <w:t xml:space="preserve"> </w:t>
      </w:r>
      <w:r w:rsidRPr="0041304D">
        <w:rPr>
          <w:rFonts w:ascii="GHEA Grapalat" w:hAnsi="GHEA Grapalat"/>
          <w:sz w:val="16"/>
          <w:szCs w:val="16"/>
          <w:vertAlign w:val="superscript"/>
          <w:lang w:val="hy-AM"/>
        </w:rPr>
        <w:t xml:space="preserve">9.1 </w:t>
      </w:r>
      <w:r>
        <w:rPr>
          <w:rFonts w:ascii="GHEA Grapalat" w:hAnsi="GHEA Grapalat"/>
          <w:sz w:val="16"/>
          <w:szCs w:val="16"/>
          <w:vertAlign w:val="superscript"/>
          <w:lang w:val="hy-AM"/>
        </w:rPr>
        <w:t xml:space="preserve"> </w:t>
      </w:r>
      <w:r w:rsidRPr="0041304D">
        <w:rPr>
          <w:rFonts w:ascii="GHEA Grapalat" w:hAnsi="GHEA Grapalat" w:cs="Sylfaen"/>
          <w:i/>
          <w:sz w:val="16"/>
          <w:szCs w:val="16"/>
        </w:rPr>
        <w:t xml:space="preserve">7.1 կետի 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p w14:paraId="5556A466" w14:textId="77777777" w:rsidR="00646EE6" w:rsidRPr="00AE74A0" w:rsidRDefault="00646EE6" w:rsidP="00D17258">
      <w:pPr>
        <w:pStyle w:val="af2"/>
        <w:jc w:val="both"/>
        <w:rPr>
          <w:rFonts w:ascii="GHEA Grapalat" w:hAnsi="GHEA Grapalat"/>
          <w:sz w:val="16"/>
          <w:szCs w:val="16"/>
          <w:lang w:val="hy-AM"/>
        </w:rPr>
      </w:pPr>
    </w:p>
    <w:p w14:paraId="6664C80A" w14:textId="55987894" w:rsidR="00646EE6" w:rsidRPr="006265F4" w:rsidRDefault="00646EE6" w:rsidP="00D17258">
      <w:pPr>
        <w:pStyle w:val="af2"/>
        <w:jc w:val="both"/>
        <w:rPr>
          <w:rFonts w:ascii="GHEA Grapalat" w:hAnsi="GHEA Grapalat"/>
          <w:sz w:val="16"/>
          <w:szCs w:val="16"/>
          <w:lang w:val="en-US"/>
        </w:rPr>
      </w:pP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7">
    <w:p w14:paraId="435B02AC" w14:textId="77777777" w:rsidR="00646EE6" w:rsidRPr="006265F4" w:rsidRDefault="00646EE6">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8">
    <w:p w14:paraId="15824E90" w14:textId="77777777" w:rsidR="00646EE6" w:rsidRPr="006265F4" w:rsidRDefault="00646EE6"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430CA821" w14:textId="77777777" w:rsidR="00646EE6" w:rsidRPr="004B72E3" w:rsidRDefault="00646EE6"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646EE6" w:rsidRPr="004B72E3" w:rsidRDefault="00646EE6"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646EE6" w:rsidRPr="004B72E3" w:rsidRDefault="00646EE6"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646EE6" w:rsidRPr="000B7538" w:rsidRDefault="00646EE6"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646EE6" w:rsidRPr="000B7538" w:rsidRDefault="00646EE6"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646EE6" w:rsidRPr="000B7538" w:rsidRDefault="00646EE6"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646EE6" w:rsidRPr="00D533CD" w:rsidRDefault="00646EE6"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741DAC5D" w14:textId="77777777" w:rsidR="00646EE6" w:rsidRPr="000B7538" w:rsidRDefault="00646EE6" w:rsidP="002A5BDB">
      <w:pPr>
        <w:pStyle w:val="af2"/>
        <w:rPr>
          <w:rFonts w:ascii="GHEA Grapalat" w:hAnsi="GHEA Grapalat" w:cs="Sylfaen"/>
          <w:i/>
          <w:sz w:val="16"/>
          <w:szCs w:val="16"/>
          <w:lang w:val="hy-AM"/>
        </w:rPr>
      </w:pPr>
      <w:r w:rsidRPr="00045B10">
        <w:rPr>
          <w:rStyle w:val="af6"/>
        </w:rPr>
        <w:t>12</w:t>
      </w:r>
      <w:r w:rsidRPr="00045B10">
        <w:t xml:space="preserve"> </w:t>
      </w:r>
      <w:r w:rsidRPr="000B7538">
        <w:rPr>
          <w:rFonts w:ascii="GHEA Grapalat" w:hAnsi="GHEA Grapalat" w:cs="Sylfaen"/>
          <w:i/>
          <w:sz w:val="16"/>
          <w:szCs w:val="16"/>
          <w:lang w:val="hy-AM"/>
        </w:rPr>
        <w:t>Եթե՝</w:t>
      </w:r>
    </w:p>
    <w:p w14:paraId="316A5091" w14:textId="77777777" w:rsidR="00646EE6" w:rsidRPr="00F913EC" w:rsidRDefault="00646EE6" w:rsidP="002A5B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646EE6" w:rsidRDefault="00646EE6" w:rsidP="002A5BDB">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646EE6" w:rsidRDefault="00646EE6" w:rsidP="00501A05">
      <w:pPr>
        <w:pStyle w:val="af2"/>
        <w:rPr>
          <w:rFonts w:ascii="Sylfaen" w:hAnsi="Sylfaen"/>
          <w:lang w:val="hy-AM"/>
        </w:rPr>
      </w:pPr>
    </w:p>
    <w:p w14:paraId="0651BF39" w14:textId="77777777" w:rsidR="00646EE6" w:rsidRPr="00B462B5" w:rsidRDefault="00646EE6" w:rsidP="00501A05">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646EE6" w:rsidRPr="00B462B5" w:rsidRDefault="00646EE6">
      <w:pPr>
        <w:pStyle w:val="af2"/>
        <w:rPr>
          <w:rFonts w:ascii="Times New Roman" w:hAnsi="Times New Roman"/>
          <w:vertAlign w:val="superscript"/>
          <w:lang w:val="hy-AM"/>
        </w:rPr>
      </w:pPr>
    </w:p>
  </w:footnote>
  <w:footnote w:id="11">
    <w:p w14:paraId="6B92E9D6" w14:textId="77777777" w:rsidR="00646EE6" w:rsidRPr="008C7473" w:rsidRDefault="00646EE6">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2">
    <w:p w14:paraId="7E21AE53" w14:textId="77777777" w:rsidR="00646EE6" w:rsidRPr="006265F4" w:rsidRDefault="00646EE6"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6D29A275" w14:textId="77777777" w:rsidR="00646EE6" w:rsidRPr="00AB6289" w:rsidRDefault="00646EE6"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4">
    <w:p w14:paraId="714A4987" w14:textId="64AD5E67" w:rsidR="00646EE6" w:rsidRPr="000B7538" w:rsidRDefault="00646EE6"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646EE6" w:rsidRPr="000B7538" w:rsidRDefault="00646EE6"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5">
    <w:p w14:paraId="25BE92AC" w14:textId="77777777" w:rsidR="00646EE6" w:rsidRPr="005F1C06" w:rsidRDefault="00646EE6"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646EE6" w:rsidRPr="008C7473" w:rsidRDefault="00646EE6"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646EE6" w:rsidRPr="008C7473" w:rsidRDefault="00646EE6" w:rsidP="005F1C06">
      <w:pPr>
        <w:pStyle w:val="31"/>
        <w:spacing w:line="240" w:lineRule="auto"/>
        <w:ind w:left="142" w:firstLine="0"/>
        <w:rPr>
          <w:rFonts w:ascii="GHEA Grapalat" w:hAnsi="GHEA Grapalat"/>
          <w:i/>
          <w:lang w:val="af-ZA" w:eastAsia="ru-RU"/>
        </w:rPr>
      </w:pPr>
    </w:p>
    <w:p w14:paraId="6F719993" w14:textId="77777777" w:rsidR="00646EE6" w:rsidRPr="008C7473" w:rsidRDefault="00646EE6"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646EE6" w:rsidRPr="008C7473" w:rsidRDefault="00646EE6" w:rsidP="005F1C06">
      <w:pPr>
        <w:pStyle w:val="af2"/>
        <w:jc w:val="both"/>
        <w:rPr>
          <w:rFonts w:ascii="GHEA Grapalat" w:hAnsi="GHEA Grapalat"/>
          <w:i/>
          <w:lang w:val="af-ZA"/>
        </w:rPr>
      </w:pPr>
    </w:p>
    <w:p w14:paraId="2FE82E3A" w14:textId="77777777" w:rsidR="00646EE6" w:rsidRPr="008C7473" w:rsidRDefault="00646EE6"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646EE6" w:rsidRPr="00BF58CA" w:rsidRDefault="00646EE6" w:rsidP="005F1C06">
      <w:pPr>
        <w:pStyle w:val="af2"/>
        <w:jc w:val="both"/>
        <w:rPr>
          <w:rFonts w:ascii="GHEA Grapalat" w:hAnsi="GHEA Grapalat"/>
          <w:i/>
          <w:sz w:val="16"/>
          <w:szCs w:val="16"/>
          <w:lang w:val="hy-AM"/>
        </w:rPr>
      </w:pPr>
    </w:p>
    <w:p w14:paraId="7DCC7BCC" w14:textId="77777777" w:rsidR="00646EE6" w:rsidRPr="00B20703" w:rsidDel="006C3873" w:rsidRDefault="00646EE6" w:rsidP="00CE3A99">
      <w:pPr>
        <w:jc w:val="both"/>
        <w:rPr>
          <w:del w:id="6" w:author="User" w:date="2019-05-26T09:52:00Z"/>
          <w:rFonts w:ascii="GHEA Grapalat" w:hAnsi="GHEA Grapalat" w:cs="Sylfaen"/>
          <w:sz w:val="20"/>
          <w:lang w:val="hy-AM"/>
        </w:rPr>
      </w:pPr>
    </w:p>
  </w:footnote>
  <w:footnote w:id="16">
    <w:p w14:paraId="28B63088" w14:textId="77777777" w:rsidR="00646EE6" w:rsidRPr="006265F4" w:rsidRDefault="00646EE6"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646EE6" w:rsidRPr="006265F4" w:rsidRDefault="00646EE6"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646EE6" w:rsidRPr="006265F4" w:rsidDel="00856FDE" w:rsidRDefault="00646EE6" w:rsidP="00B2572B">
      <w:pPr>
        <w:pStyle w:val="af2"/>
        <w:rPr>
          <w:del w:id="9" w:author="User" w:date="2019-05-26T09:57:00Z"/>
          <w:i/>
          <w:lang w:val="af-ZA"/>
        </w:rPr>
      </w:pPr>
    </w:p>
  </w:footnote>
  <w:footnote w:id="17">
    <w:p w14:paraId="25333EC9" w14:textId="77777777" w:rsidR="00646EE6" w:rsidRPr="00C65A05" w:rsidRDefault="00646EE6"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646EE6" w:rsidRPr="00C65A05" w:rsidRDefault="00646EE6"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14:paraId="24204C2D" w14:textId="77777777" w:rsidR="00646EE6" w:rsidRPr="006265F4" w:rsidDel="007942E8" w:rsidRDefault="00646EE6"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61729C7" w14:textId="77777777" w:rsidR="00646EE6" w:rsidRPr="006265F4" w:rsidDel="007942E8" w:rsidRDefault="00646EE6"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0">
    <w:p w14:paraId="41AA5916" w14:textId="77777777" w:rsidR="00646EE6" w:rsidRPr="006265F4" w:rsidRDefault="00646EE6"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646EE6" w:rsidRPr="006265F4" w:rsidDel="007942E8" w:rsidRDefault="00646EE6"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14:paraId="0E87345B" w14:textId="77777777" w:rsidR="00646EE6" w:rsidRPr="006265F4" w:rsidDel="007942E8" w:rsidRDefault="00646EE6"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73F04998" w14:textId="77777777" w:rsidR="00646EE6" w:rsidRPr="006265F4" w:rsidDel="002877FC" w:rsidRDefault="00646EE6"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64443172" w14:textId="77777777" w:rsidR="00646EE6" w:rsidRPr="006265F4" w:rsidDel="002877FC" w:rsidRDefault="00646EE6"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013DD12D" w14:textId="4181C4C5" w:rsidR="00646EE6" w:rsidRPr="008C7473" w:rsidRDefault="00646EE6">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8047B4F"/>
    <w:multiLevelType w:val="multilevel"/>
    <w:tmpl w:val="9D3C86B0"/>
    <w:lvl w:ilvl="0">
      <w:start w:val="1"/>
      <w:numFmt w:val="decimal"/>
      <w:lvlText w:val="%1"/>
      <w:lvlJc w:val="left"/>
      <w:pPr>
        <w:ind w:left="1020" w:hanging="1020"/>
      </w:pPr>
      <w:rPr>
        <w:rFonts w:hint="default"/>
        <w:color w:val="auto"/>
      </w:rPr>
    </w:lvl>
    <w:lvl w:ilvl="1">
      <w:start w:val="1"/>
      <w:numFmt w:val="decimal"/>
      <w:lvlText w:val="%1.%2"/>
      <w:lvlJc w:val="left"/>
      <w:pPr>
        <w:ind w:left="1647" w:hanging="1020"/>
      </w:pPr>
      <w:rPr>
        <w:rFonts w:hint="default"/>
        <w:color w:val="auto"/>
      </w:rPr>
    </w:lvl>
    <w:lvl w:ilvl="2">
      <w:start w:val="1"/>
      <w:numFmt w:val="decimal"/>
      <w:lvlText w:val="%1.%2.%3"/>
      <w:lvlJc w:val="left"/>
      <w:pPr>
        <w:ind w:left="2274" w:hanging="1020"/>
      </w:pPr>
      <w:rPr>
        <w:rFonts w:hint="default"/>
        <w:color w:val="auto"/>
      </w:rPr>
    </w:lvl>
    <w:lvl w:ilvl="3">
      <w:start w:val="1"/>
      <w:numFmt w:val="decimal"/>
      <w:lvlText w:val="%1.%2.%3.%4"/>
      <w:lvlJc w:val="left"/>
      <w:pPr>
        <w:ind w:left="2901" w:hanging="1020"/>
      </w:pPr>
      <w:rPr>
        <w:rFonts w:hint="default"/>
        <w:color w:val="auto"/>
      </w:rPr>
    </w:lvl>
    <w:lvl w:ilvl="4">
      <w:start w:val="1"/>
      <w:numFmt w:val="decimal"/>
      <w:lvlText w:val="%1.%2.%3.%4.%5"/>
      <w:lvlJc w:val="left"/>
      <w:pPr>
        <w:ind w:left="3588" w:hanging="1080"/>
      </w:pPr>
      <w:rPr>
        <w:rFonts w:hint="default"/>
        <w:color w:val="auto"/>
      </w:rPr>
    </w:lvl>
    <w:lvl w:ilvl="5">
      <w:start w:val="1"/>
      <w:numFmt w:val="decimal"/>
      <w:lvlText w:val="%1.%2.%3.%4.%5.%6"/>
      <w:lvlJc w:val="left"/>
      <w:pPr>
        <w:ind w:left="4215" w:hanging="1080"/>
      </w:pPr>
      <w:rPr>
        <w:rFonts w:hint="default"/>
        <w:color w:val="auto"/>
      </w:rPr>
    </w:lvl>
    <w:lvl w:ilvl="6">
      <w:start w:val="1"/>
      <w:numFmt w:val="decimal"/>
      <w:lvlText w:val="%1.%2.%3.%4.%5.%6.%7"/>
      <w:lvlJc w:val="left"/>
      <w:pPr>
        <w:ind w:left="5202" w:hanging="1440"/>
      </w:pPr>
      <w:rPr>
        <w:rFonts w:hint="default"/>
        <w:color w:val="auto"/>
      </w:rPr>
    </w:lvl>
    <w:lvl w:ilvl="7">
      <w:start w:val="1"/>
      <w:numFmt w:val="decimal"/>
      <w:lvlText w:val="%1.%2.%3.%4.%5.%6.%7.%8"/>
      <w:lvlJc w:val="left"/>
      <w:pPr>
        <w:ind w:left="5829" w:hanging="1440"/>
      </w:pPr>
      <w:rPr>
        <w:rFonts w:hint="default"/>
        <w:color w:val="auto"/>
      </w:rPr>
    </w:lvl>
    <w:lvl w:ilvl="8">
      <w:start w:val="1"/>
      <w:numFmt w:val="decimal"/>
      <w:lvlText w:val="%1.%2.%3.%4.%5.%6.%7.%8.%9"/>
      <w:lvlJc w:val="left"/>
      <w:pPr>
        <w:ind w:left="6816" w:hanging="1800"/>
      </w:pPr>
      <w:rPr>
        <w:rFonts w:hint="default"/>
        <w:color w:val="auto"/>
      </w:rPr>
    </w:lvl>
  </w:abstractNum>
  <w:abstractNum w:abstractNumId="8">
    <w:nsid w:val="216C65D0"/>
    <w:multiLevelType w:val="multilevel"/>
    <w:tmpl w:val="9D3C86B0"/>
    <w:lvl w:ilvl="0">
      <w:start w:val="1"/>
      <w:numFmt w:val="decimal"/>
      <w:lvlText w:val="%1"/>
      <w:lvlJc w:val="left"/>
      <w:pPr>
        <w:ind w:left="1020" w:hanging="1020"/>
      </w:pPr>
      <w:rPr>
        <w:rFonts w:hint="default"/>
        <w:color w:val="auto"/>
      </w:rPr>
    </w:lvl>
    <w:lvl w:ilvl="1">
      <w:start w:val="1"/>
      <w:numFmt w:val="decimal"/>
      <w:lvlText w:val="%1.%2"/>
      <w:lvlJc w:val="left"/>
      <w:pPr>
        <w:ind w:left="1647" w:hanging="1020"/>
      </w:pPr>
      <w:rPr>
        <w:rFonts w:hint="default"/>
        <w:color w:val="auto"/>
      </w:rPr>
    </w:lvl>
    <w:lvl w:ilvl="2">
      <w:start w:val="1"/>
      <w:numFmt w:val="decimal"/>
      <w:lvlText w:val="%1.%2.%3"/>
      <w:lvlJc w:val="left"/>
      <w:pPr>
        <w:ind w:left="2274" w:hanging="1020"/>
      </w:pPr>
      <w:rPr>
        <w:rFonts w:hint="default"/>
        <w:color w:val="auto"/>
      </w:rPr>
    </w:lvl>
    <w:lvl w:ilvl="3">
      <w:start w:val="1"/>
      <w:numFmt w:val="decimal"/>
      <w:lvlText w:val="%1.%2.%3.%4"/>
      <w:lvlJc w:val="left"/>
      <w:pPr>
        <w:ind w:left="2901" w:hanging="1020"/>
      </w:pPr>
      <w:rPr>
        <w:rFonts w:hint="default"/>
        <w:color w:val="auto"/>
      </w:rPr>
    </w:lvl>
    <w:lvl w:ilvl="4">
      <w:start w:val="1"/>
      <w:numFmt w:val="decimal"/>
      <w:lvlText w:val="%1.%2.%3.%4.%5"/>
      <w:lvlJc w:val="left"/>
      <w:pPr>
        <w:ind w:left="3588" w:hanging="1080"/>
      </w:pPr>
      <w:rPr>
        <w:rFonts w:hint="default"/>
        <w:color w:val="auto"/>
      </w:rPr>
    </w:lvl>
    <w:lvl w:ilvl="5">
      <w:start w:val="1"/>
      <w:numFmt w:val="decimal"/>
      <w:lvlText w:val="%1.%2.%3.%4.%5.%6"/>
      <w:lvlJc w:val="left"/>
      <w:pPr>
        <w:ind w:left="4215" w:hanging="1080"/>
      </w:pPr>
      <w:rPr>
        <w:rFonts w:hint="default"/>
        <w:color w:val="auto"/>
      </w:rPr>
    </w:lvl>
    <w:lvl w:ilvl="6">
      <w:start w:val="1"/>
      <w:numFmt w:val="decimal"/>
      <w:lvlText w:val="%1.%2.%3.%4.%5.%6.%7"/>
      <w:lvlJc w:val="left"/>
      <w:pPr>
        <w:ind w:left="5202" w:hanging="1440"/>
      </w:pPr>
      <w:rPr>
        <w:rFonts w:hint="default"/>
        <w:color w:val="auto"/>
      </w:rPr>
    </w:lvl>
    <w:lvl w:ilvl="7">
      <w:start w:val="1"/>
      <w:numFmt w:val="decimal"/>
      <w:lvlText w:val="%1.%2.%3.%4.%5.%6.%7.%8"/>
      <w:lvlJc w:val="left"/>
      <w:pPr>
        <w:ind w:left="5829" w:hanging="1440"/>
      </w:pPr>
      <w:rPr>
        <w:rFonts w:hint="default"/>
        <w:color w:val="auto"/>
      </w:rPr>
    </w:lvl>
    <w:lvl w:ilvl="8">
      <w:start w:val="1"/>
      <w:numFmt w:val="decimal"/>
      <w:lvlText w:val="%1.%2.%3.%4.%5.%6.%7.%8.%9"/>
      <w:lvlJc w:val="left"/>
      <w:pPr>
        <w:ind w:left="6816" w:hanging="1800"/>
      </w:pPr>
      <w:rPr>
        <w:rFonts w:hint="default"/>
        <w:color w:val="auto"/>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69B722A"/>
    <w:multiLevelType w:val="multilevel"/>
    <w:tmpl w:val="9D3C86B0"/>
    <w:lvl w:ilvl="0">
      <w:start w:val="1"/>
      <w:numFmt w:val="decimal"/>
      <w:lvlText w:val="%1"/>
      <w:lvlJc w:val="left"/>
      <w:pPr>
        <w:ind w:left="1020" w:hanging="1020"/>
      </w:pPr>
      <w:rPr>
        <w:rFonts w:hint="default"/>
        <w:color w:val="auto"/>
      </w:rPr>
    </w:lvl>
    <w:lvl w:ilvl="1">
      <w:start w:val="1"/>
      <w:numFmt w:val="decimal"/>
      <w:lvlText w:val="%1.%2"/>
      <w:lvlJc w:val="left"/>
      <w:pPr>
        <w:ind w:left="1647" w:hanging="1020"/>
      </w:pPr>
      <w:rPr>
        <w:rFonts w:hint="default"/>
        <w:color w:val="auto"/>
      </w:rPr>
    </w:lvl>
    <w:lvl w:ilvl="2">
      <w:start w:val="1"/>
      <w:numFmt w:val="decimal"/>
      <w:lvlText w:val="%1.%2.%3"/>
      <w:lvlJc w:val="left"/>
      <w:pPr>
        <w:ind w:left="2274" w:hanging="1020"/>
      </w:pPr>
      <w:rPr>
        <w:rFonts w:hint="default"/>
        <w:color w:val="auto"/>
      </w:rPr>
    </w:lvl>
    <w:lvl w:ilvl="3">
      <w:start w:val="1"/>
      <w:numFmt w:val="decimal"/>
      <w:lvlText w:val="%1.%2.%3.%4"/>
      <w:lvlJc w:val="left"/>
      <w:pPr>
        <w:ind w:left="2901" w:hanging="1020"/>
      </w:pPr>
      <w:rPr>
        <w:rFonts w:hint="default"/>
        <w:color w:val="auto"/>
      </w:rPr>
    </w:lvl>
    <w:lvl w:ilvl="4">
      <w:start w:val="1"/>
      <w:numFmt w:val="decimal"/>
      <w:lvlText w:val="%1.%2.%3.%4.%5"/>
      <w:lvlJc w:val="left"/>
      <w:pPr>
        <w:ind w:left="3588" w:hanging="1080"/>
      </w:pPr>
      <w:rPr>
        <w:rFonts w:hint="default"/>
        <w:color w:val="auto"/>
      </w:rPr>
    </w:lvl>
    <w:lvl w:ilvl="5">
      <w:start w:val="1"/>
      <w:numFmt w:val="decimal"/>
      <w:lvlText w:val="%1.%2.%3.%4.%5.%6"/>
      <w:lvlJc w:val="left"/>
      <w:pPr>
        <w:ind w:left="4215" w:hanging="1080"/>
      </w:pPr>
      <w:rPr>
        <w:rFonts w:hint="default"/>
        <w:color w:val="auto"/>
      </w:rPr>
    </w:lvl>
    <w:lvl w:ilvl="6">
      <w:start w:val="1"/>
      <w:numFmt w:val="decimal"/>
      <w:lvlText w:val="%1.%2.%3.%4.%5.%6.%7"/>
      <w:lvlJc w:val="left"/>
      <w:pPr>
        <w:ind w:left="5202" w:hanging="1440"/>
      </w:pPr>
      <w:rPr>
        <w:rFonts w:hint="default"/>
        <w:color w:val="auto"/>
      </w:rPr>
    </w:lvl>
    <w:lvl w:ilvl="7">
      <w:start w:val="1"/>
      <w:numFmt w:val="decimal"/>
      <w:lvlText w:val="%1.%2.%3.%4.%5.%6.%7.%8"/>
      <w:lvlJc w:val="left"/>
      <w:pPr>
        <w:ind w:left="5829" w:hanging="1440"/>
      </w:pPr>
      <w:rPr>
        <w:rFonts w:hint="default"/>
        <w:color w:val="auto"/>
      </w:rPr>
    </w:lvl>
    <w:lvl w:ilvl="8">
      <w:start w:val="1"/>
      <w:numFmt w:val="decimal"/>
      <w:lvlText w:val="%1.%2.%3.%4.%5.%6.%7.%8.%9"/>
      <w:lvlJc w:val="left"/>
      <w:pPr>
        <w:ind w:left="6816" w:hanging="1800"/>
      </w:pPr>
      <w:rPr>
        <w:rFonts w:hint="default"/>
        <w:color w:val="auto"/>
      </w:r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8"/>
  </w:num>
  <w:num w:numId="13">
    <w:abstractNumId w:val="24"/>
  </w:num>
  <w:num w:numId="14">
    <w:abstractNumId w:val="11"/>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6"/>
  </w:num>
  <w:num w:numId="32">
    <w:abstractNumId w:val="8"/>
  </w:num>
  <w:num w:numId="3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2C3"/>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DED"/>
    <w:rsid w:val="00052F61"/>
    <w:rsid w:val="000537FF"/>
    <w:rsid w:val="00053BFB"/>
    <w:rsid w:val="000545B4"/>
    <w:rsid w:val="000550DA"/>
    <w:rsid w:val="00055129"/>
    <w:rsid w:val="00055195"/>
    <w:rsid w:val="00055CC2"/>
    <w:rsid w:val="00055DFB"/>
    <w:rsid w:val="0005629A"/>
    <w:rsid w:val="00056516"/>
    <w:rsid w:val="00056AB4"/>
    <w:rsid w:val="00057264"/>
    <w:rsid w:val="000604CF"/>
    <w:rsid w:val="00060FB1"/>
    <w:rsid w:val="0006107F"/>
    <w:rsid w:val="0006220B"/>
    <w:rsid w:val="0006311D"/>
    <w:rsid w:val="00065C3B"/>
    <w:rsid w:val="000660DD"/>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121"/>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115"/>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305"/>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3E1A"/>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42B"/>
    <w:rsid w:val="00244642"/>
    <w:rsid w:val="00244B38"/>
    <w:rsid w:val="00246F46"/>
    <w:rsid w:val="0025145E"/>
    <w:rsid w:val="00251E84"/>
    <w:rsid w:val="00252C72"/>
    <w:rsid w:val="00252C9C"/>
    <w:rsid w:val="002542AE"/>
    <w:rsid w:val="00254A36"/>
    <w:rsid w:val="002559B9"/>
    <w:rsid w:val="00255D6A"/>
    <w:rsid w:val="00257773"/>
    <w:rsid w:val="00260569"/>
    <w:rsid w:val="00260786"/>
    <w:rsid w:val="00260E64"/>
    <w:rsid w:val="00261272"/>
    <w:rsid w:val="0026158D"/>
    <w:rsid w:val="00263035"/>
    <w:rsid w:val="00263094"/>
    <w:rsid w:val="00263743"/>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CE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020"/>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E76"/>
    <w:rsid w:val="00303732"/>
    <w:rsid w:val="003041A8"/>
    <w:rsid w:val="00304436"/>
    <w:rsid w:val="00304D64"/>
    <w:rsid w:val="00304ED7"/>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1EB3"/>
    <w:rsid w:val="0038317B"/>
    <w:rsid w:val="00383BC3"/>
    <w:rsid w:val="0038400D"/>
    <w:rsid w:val="0038438D"/>
    <w:rsid w:val="00385051"/>
    <w:rsid w:val="003850A0"/>
    <w:rsid w:val="0038517B"/>
    <w:rsid w:val="003853D8"/>
    <w:rsid w:val="0038579B"/>
    <w:rsid w:val="00385CD6"/>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72B"/>
    <w:rsid w:val="003A2BE0"/>
    <w:rsid w:val="003A377C"/>
    <w:rsid w:val="003A5049"/>
    <w:rsid w:val="003A5246"/>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AD"/>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015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6EE6"/>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94B"/>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67"/>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157"/>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F1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92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06"/>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78E"/>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550"/>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C93"/>
    <w:rsid w:val="00B95FE0"/>
    <w:rsid w:val="00B96B73"/>
    <w:rsid w:val="00B97237"/>
    <w:rsid w:val="00B975FA"/>
    <w:rsid w:val="00B9796D"/>
    <w:rsid w:val="00B97D91"/>
    <w:rsid w:val="00BA2C64"/>
    <w:rsid w:val="00BA3554"/>
    <w:rsid w:val="00BA632C"/>
    <w:rsid w:val="00BA7FAD"/>
    <w:rsid w:val="00BB1A5D"/>
    <w:rsid w:val="00BB1C9B"/>
    <w:rsid w:val="00BB3575"/>
    <w:rsid w:val="00BB4224"/>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C8C"/>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2F0"/>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AE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D7F"/>
    <w:rsid w:val="00D132BC"/>
    <w:rsid w:val="00D14B02"/>
    <w:rsid w:val="00D150B0"/>
    <w:rsid w:val="00D15272"/>
    <w:rsid w:val="00D15ED6"/>
    <w:rsid w:val="00D161B8"/>
    <w:rsid w:val="00D17209"/>
    <w:rsid w:val="00D17258"/>
    <w:rsid w:val="00D20DA7"/>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6CCE"/>
    <w:rsid w:val="00D86EFC"/>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BB5"/>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9E2"/>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379"/>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8E4"/>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4BF"/>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6D0"/>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4E6A"/>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2B9"/>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2DE3"/>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Char0">
    <w:name w:val="Char Char Char"/>
    <w:rsid w:val="00ED56D0"/>
    <w:rPr>
      <w:rFonts w:ascii="Arial LatArm" w:hAnsi="Arial LatArm"/>
      <w:sz w:val="24"/>
      <w:lang w:eastAsia="ru-RU"/>
    </w:rPr>
  </w:style>
  <w:style w:type="character" w:customStyle="1" w:styleId="CharChar220">
    <w:name w:val="Char Char22"/>
    <w:rsid w:val="00ED56D0"/>
    <w:rPr>
      <w:rFonts w:ascii="Arial Armenian" w:hAnsi="Arial Armenian"/>
      <w:sz w:val="28"/>
      <w:lang w:val="en-US"/>
    </w:rPr>
  </w:style>
  <w:style w:type="character" w:customStyle="1" w:styleId="CharChar200">
    <w:name w:val="Char Char20"/>
    <w:rsid w:val="00ED56D0"/>
    <w:rPr>
      <w:rFonts w:ascii="Times LatArm" w:hAnsi="Times LatArm"/>
      <w:b/>
      <w:sz w:val="28"/>
      <w:lang w:val="en-US"/>
    </w:rPr>
  </w:style>
  <w:style w:type="character" w:customStyle="1" w:styleId="CharChar160">
    <w:name w:val="Char Char16"/>
    <w:rsid w:val="00ED56D0"/>
    <w:rPr>
      <w:rFonts w:ascii="Times Armenian" w:hAnsi="Times Armenian"/>
      <w:b/>
      <w:lang w:val="hy-AM"/>
    </w:rPr>
  </w:style>
  <w:style w:type="character" w:customStyle="1" w:styleId="CharChar150">
    <w:name w:val="Char Char15"/>
    <w:rsid w:val="00ED56D0"/>
    <w:rPr>
      <w:rFonts w:ascii="Times Armenian" w:hAnsi="Times Armenian"/>
      <w:i/>
      <w:lang w:val="nl-NL"/>
    </w:rPr>
  </w:style>
  <w:style w:type="character" w:customStyle="1" w:styleId="CharChar130">
    <w:name w:val="Char Char13"/>
    <w:rsid w:val="00ED56D0"/>
    <w:rPr>
      <w:rFonts w:ascii="Arial Armenian" w:hAnsi="Arial Armenian"/>
      <w:lang w:val="en-US"/>
    </w:rPr>
  </w:style>
  <w:style w:type="character" w:customStyle="1" w:styleId="CharChar230">
    <w:name w:val="Char Char23"/>
    <w:rsid w:val="00ED56D0"/>
    <w:rPr>
      <w:rFonts w:ascii="Arial Armenian" w:hAnsi="Arial Armenian"/>
      <w:sz w:val="28"/>
      <w:lang w:val="en-US" w:eastAsia="ru-RU" w:bidi="ar-SA"/>
    </w:rPr>
  </w:style>
  <w:style w:type="character" w:customStyle="1" w:styleId="CharChar210">
    <w:name w:val="Char Char21"/>
    <w:rsid w:val="00ED56D0"/>
    <w:rPr>
      <w:rFonts w:ascii="Arial LatArm" w:hAnsi="Arial LatArm"/>
      <w:b/>
      <w:color w:val="0000FF"/>
      <w:lang w:val="en-US" w:eastAsia="ru-RU" w:bidi="ar-SA"/>
    </w:rPr>
  </w:style>
  <w:style w:type="character" w:customStyle="1" w:styleId="CharChar250">
    <w:name w:val="Char Char25"/>
    <w:rsid w:val="00ED56D0"/>
    <w:rPr>
      <w:rFonts w:ascii="Arial Armenian" w:hAnsi="Arial Armenian"/>
      <w:sz w:val="28"/>
      <w:lang w:val="en-US" w:eastAsia="ru-RU" w:bidi="ar-SA"/>
    </w:rPr>
  </w:style>
  <w:style w:type="character" w:customStyle="1" w:styleId="CharChar240">
    <w:name w:val="Char Char24"/>
    <w:rsid w:val="00ED56D0"/>
    <w:rPr>
      <w:rFonts w:ascii="Arial LatArm" w:hAnsi="Arial LatArm"/>
      <w:b/>
      <w:color w:val="0000FF"/>
      <w:lang w:val="en-US" w:eastAsia="ru-RU" w:bidi="ar-SA"/>
    </w:rPr>
  </w:style>
  <w:style w:type="paragraph" w:customStyle="1" w:styleId="110">
    <w:name w:val="Указатель 11"/>
    <w:basedOn w:val="a"/>
    <w:rsid w:val="00ED56D0"/>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ED56D0"/>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ED56D0"/>
    <w:pPr>
      <w:spacing w:after="160" w:line="240" w:lineRule="exact"/>
      <w:jc w:val="both"/>
    </w:pPr>
    <w:rPr>
      <w:rFonts w:ascii="Arial"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Char0">
    <w:name w:val="Char Char Char"/>
    <w:rsid w:val="00ED56D0"/>
    <w:rPr>
      <w:rFonts w:ascii="Arial LatArm" w:hAnsi="Arial LatArm"/>
      <w:sz w:val="24"/>
      <w:lang w:eastAsia="ru-RU"/>
    </w:rPr>
  </w:style>
  <w:style w:type="character" w:customStyle="1" w:styleId="CharChar220">
    <w:name w:val="Char Char22"/>
    <w:rsid w:val="00ED56D0"/>
    <w:rPr>
      <w:rFonts w:ascii="Arial Armenian" w:hAnsi="Arial Armenian"/>
      <w:sz w:val="28"/>
      <w:lang w:val="en-US"/>
    </w:rPr>
  </w:style>
  <w:style w:type="character" w:customStyle="1" w:styleId="CharChar200">
    <w:name w:val="Char Char20"/>
    <w:rsid w:val="00ED56D0"/>
    <w:rPr>
      <w:rFonts w:ascii="Times LatArm" w:hAnsi="Times LatArm"/>
      <w:b/>
      <w:sz w:val="28"/>
      <w:lang w:val="en-US"/>
    </w:rPr>
  </w:style>
  <w:style w:type="character" w:customStyle="1" w:styleId="CharChar160">
    <w:name w:val="Char Char16"/>
    <w:rsid w:val="00ED56D0"/>
    <w:rPr>
      <w:rFonts w:ascii="Times Armenian" w:hAnsi="Times Armenian"/>
      <w:b/>
      <w:lang w:val="hy-AM"/>
    </w:rPr>
  </w:style>
  <w:style w:type="character" w:customStyle="1" w:styleId="CharChar150">
    <w:name w:val="Char Char15"/>
    <w:rsid w:val="00ED56D0"/>
    <w:rPr>
      <w:rFonts w:ascii="Times Armenian" w:hAnsi="Times Armenian"/>
      <w:i/>
      <w:lang w:val="nl-NL"/>
    </w:rPr>
  </w:style>
  <w:style w:type="character" w:customStyle="1" w:styleId="CharChar130">
    <w:name w:val="Char Char13"/>
    <w:rsid w:val="00ED56D0"/>
    <w:rPr>
      <w:rFonts w:ascii="Arial Armenian" w:hAnsi="Arial Armenian"/>
      <w:lang w:val="en-US"/>
    </w:rPr>
  </w:style>
  <w:style w:type="character" w:customStyle="1" w:styleId="CharChar230">
    <w:name w:val="Char Char23"/>
    <w:rsid w:val="00ED56D0"/>
    <w:rPr>
      <w:rFonts w:ascii="Arial Armenian" w:hAnsi="Arial Armenian"/>
      <w:sz w:val="28"/>
      <w:lang w:val="en-US" w:eastAsia="ru-RU" w:bidi="ar-SA"/>
    </w:rPr>
  </w:style>
  <w:style w:type="character" w:customStyle="1" w:styleId="CharChar210">
    <w:name w:val="Char Char21"/>
    <w:rsid w:val="00ED56D0"/>
    <w:rPr>
      <w:rFonts w:ascii="Arial LatArm" w:hAnsi="Arial LatArm"/>
      <w:b/>
      <w:color w:val="0000FF"/>
      <w:lang w:val="en-US" w:eastAsia="ru-RU" w:bidi="ar-SA"/>
    </w:rPr>
  </w:style>
  <w:style w:type="character" w:customStyle="1" w:styleId="CharChar250">
    <w:name w:val="Char Char25"/>
    <w:rsid w:val="00ED56D0"/>
    <w:rPr>
      <w:rFonts w:ascii="Arial Armenian" w:hAnsi="Arial Armenian"/>
      <w:sz w:val="28"/>
      <w:lang w:val="en-US" w:eastAsia="ru-RU" w:bidi="ar-SA"/>
    </w:rPr>
  </w:style>
  <w:style w:type="character" w:customStyle="1" w:styleId="CharChar240">
    <w:name w:val="Char Char24"/>
    <w:rsid w:val="00ED56D0"/>
    <w:rPr>
      <w:rFonts w:ascii="Arial LatArm" w:hAnsi="Arial LatArm"/>
      <w:b/>
      <w:color w:val="0000FF"/>
      <w:lang w:val="en-US" w:eastAsia="ru-RU" w:bidi="ar-SA"/>
    </w:rPr>
  </w:style>
  <w:style w:type="paragraph" w:customStyle="1" w:styleId="110">
    <w:name w:val="Указатель 11"/>
    <w:basedOn w:val="a"/>
    <w:rsid w:val="00ED56D0"/>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ED56D0"/>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ED56D0"/>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5E832-0CC9-4BC5-A30E-E64C76D5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129</Pages>
  <Words>31376</Words>
  <Characters>178848</Characters>
  <Application>Microsoft Office Word</Application>
  <DocSecurity>0</DocSecurity>
  <Lines>1490</Lines>
  <Paragraphs>419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209805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Srbuhi Davtyan</cp:lastModifiedBy>
  <cp:revision>8</cp:revision>
  <cp:lastPrinted>2018-02-16T07:12:00Z</cp:lastPrinted>
  <dcterms:created xsi:type="dcterms:W3CDTF">2022-11-22T06:36:00Z</dcterms:created>
  <dcterms:modified xsi:type="dcterms:W3CDTF">2022-11-23T07:56:00Z</dcterms:modified>
</cp:coreProperties>
</file>